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CC7" w:rsidRDefault="00383CC7" w:rsidP="00383CC7">
      <w:pPr>
        <w:bidi/>
        <w:spacing w:line="360" w:lineRule="auto"/>
        <w:rPr>
          <w:rFonts w:ascii="Arial" w:hAnsi="Arial" w:cs="David"/>
          <w:rtl/>
          <w:lang w:bidi="he-IL"/>
        </w:rPr>
      </w:pPr>
      <w:r>
        <w:rPr>
          <w:rFonts w:ascii="Arial" w:hAnsi="Arial" w:cs="David" w:hint="cs"/>
          <w:rtl/>
          <w:lang w:bidi="he-IL"/>
        </w:rPr>
        <w:t xml:space="preserve">                                                                                                                      </w:t>
      </w:r>
    </w:p>
    <w:p w:rsidR="00383CC7" w:rsidRDefault="00383CC7" w:rsidP="00383CC7">
      <w:pPr>
        <w:bidi/>
        <w:spacing w:line="360" w:lineRule="auto"/>
        <w:rPr>
          <w:rFonts w:ascii="Arial" w:hAnsi="Arial" w:cs="David" w:hint="cs"/>
          <w:rtl/>
          <w:lang w:bidi="he-IL"/>
        </w:rPr>
      </w:pPr>
      <w:r>
        <w:rPr>
          <w:rFonts w:ascii="Arial" w:hAnsi="Arial" w:cs="David" w:hint="cs"/>
          <w:rtl/>
          <w:lang w:bidi="he-IL"/>
        </w:rPr>
        <w:t xml:space="preserve">                       </w:t>
      </w:r>
      <w:r w:rsidR="00CA3D04">
        <w:rPr>
          <w:rFonts w:ascii="Arial" w:hAnsi="Arial" w:cs="David" w:hint="cs"/>
          <w:rtl/>
          <w:lang w:bidi="he-IL"/>
        </w:rPr>
        <w:t xml:space="preserve">                                                                                                     כו' באב תשפ"ב </w:t>
      </w:r>
    </w:p>
    <w:p w:rsidR="00383CC7" w:rsidRDefault="00383CC7" w:rsidP="00383CC7">
      <w:pPr>
        <w:bidi/>
        <w:spacing w:line="360" w:lineRule="auto"/>
        <w:rPr>
          <w:rFonts w:ascii="Arial" w:hAnsi="Arial" w:cs="David"/>
          <w:rtl/>
          <w:lang w:bidi="he-IL"/>
        </w:rPr>
      </w:pPr>
      <w:r>
        <w:rPr>
          <w:rFonts w:ascii="Arial" w:hAnsi="Arial" w:cs="David" w:hint="cs"/>
          <w:rtl/>
          <w:lang w:bidi="he-IL"/>
        </w:rPr>
        <w:t xml:space="preserve">                                                                                                                            23  באוגוסט 2022</w:t>
      </w:r>
    </w:p>
    <w:p w:rsidR="00383CC7" w:rsidRDefault="00383CC7" w:rsidP="00383CC7">
      <w:pPr>
        <w:bidi/>
        <w:spacing w:line="360" w:lineRule="auto"/>
        <w:rPr>
          <w:rFonts w:ascii="Arial" w:hAnsi="Arial" w:cs="David"/>
          <w:rtl/>
          <w:lang w:bidi="he-IL"/>
        </w:rPr>
      </w:pPr>
    </w:p>
    <w:p w:rsidR="00383CC7" w:rsidRDefault="00383CC7" w:rsidP="00383CC7">
      <w:pPr>
        <w:bidi/>
        <w:spacing w:line="360" w:lineRule="auto"/>
        <w:rPr>
          <w:rFonts w:ascii="Arial" w:hAnsi="Arial" w:cs="David"/>
          <w:rtl/>
          <w:lang w:bidi="he-IL"/>
        </w:rPr>
      </w:pPr>
    </w:p>
    <w:p w:rsidR="00E9281D" w:rsidRDefault="007C16FC" w:rsidP="00CA3D04">
      <w:pPr>
        <w:bidi/>
        <w:spacing w:line="360" w:lineRule="auto"/>
        <w:rPr>
          <w:rFonts w:ascii="Arial" w:hAnsi="Arial" w:cs="David"/>
          <w:rtl/>
          <w:lang w:bidi="he-IL"/>
        </w:rPr>
      </w:pPr>
      <w:r>
        <w:rPr>
          <w:rFonts w:ascii="Arial" w:hAnsi="Arial" w:cs="David"/>
          <w:rtl/>
          <w:lang w:bidi="he-IL"/>
        </w:rPr>
        <w:t xml:space="preserve"> </w:t>
      </w:r>
      <w:bookmarkStart w:id="0" w:name="_GoBack"/>
      <w:bookmarkEnd w:id="0"/>
      <w:r w:rsidR="00CA3D04">
        <w:rPr>
          <w:rFonts w:ascii="Arial" w:hAnsi="Arial" w:cs="David" w:hint="cs"/>
          <w:rtl/>
          <w:lang w:bidi="he-IL"/>
        </w:rPr>
        <w:t>ל</w:t>
      </w:r>
      <w:r w:rsidR="00542FA7">
        <w:rPr>
          <w:rFonts w:ascii="Arial" w:hAnsi="Arial" w:cs="David"/>
          <w:rtl/>
          <w:lang w:bidi="he-IL"/>
        </w:rPr>
        <w:t>כבוד:</w:t>
      </w:r>
    </w:p>
    <w:p w:rsidR="00AC5113" w:rsidRDefault="007531ED" w:rsidP="007C16FC">
      <w:pPr>
        <w:bidi/>
        <w:spacing w:line="360" w:lineRule="auto"/>
        <w:rPr>
          <w:rFonts w:ascii="Arial" w:hAnsi="Arial" w:cs="David"/>
          <w:rtl/>
          <w:lang w:bidi="he-IL"/>
        </w:rPr>
      </w:pPr>
      <w:r>
        <w:rPr>
          <w:rFonts w:ascii="Arial" w:hAnsi="Arial" w:cs="David" w:hint="cs"/>
          <w:rtl/>
          <w:lang w:bidi="he-IL"/>
        </w:rPr>
        <w:t>מר אלעד מן, עמותת הצלחה,</w:t>
      </w:r>
    </w:p>
    <w:p w:rsidR="00542FA7" w:rsidRPr="007531ED" w:rsidRDefault="00542FA7" w:rsidP="007531ED">
      <w:pPr>
        <w:bidi/>
        <w:spacing w:line="360" w:lineRule="auto"/>
        <w:rPr>
          <w:rFonts w:cs="David"/>
          <w:sz w:val="22"/>
          <w:szCs w:val="22"/>
          <w:rtl/>
          <w:lang w:bidi="he-IL"/>
        </w:rPr>
      </w:pPr>
      <w:r>
        <w:rPr>
          <w:rFonts w:ascii="Arial" w:hAnsi="Arial" w:cs="David"/>
          <w:rtl/>
          <w:lang w:bidi="he-IL"/>
        </w:rPr>
        <w:t xml:space="preserve">באמצעות דוא"ל: </w:t>
      </w:r>
      <w:hyperlink r:id="rId8" w:history="1">
        <w:r w:rsidR="007531ED" w:rsidRPr="006D025F">
          <w:rPr>
            <w:rStyle w:val="Hyperlink"/>
            <w:rFonts w:cs="David"/>
            <w:sz w:val="22"/>
            <w:szCs w:val="22"/>
            <w:lang w:bidi="he-IL"/>
          </w:rPr>
          <w:t>foi@htl.org.il</w:t>
        </w:r>
      </w:hyperlink>
      <w:r w:rsidR="007531ED">
        <w:rPr>
          <w:rFonts w:cs="David" w:hint="cs"/>
          <w:sz w:val="22"/>
          <w:szCs w:val="22"/>
          <w:rtl/>
          <w:lang w:bidi="he-IL"/>
        </w:rPr>
        <w:t xml:space="preserve"> </w:t>
      </w:r>
    </w:p>
    <w:p w:rsidR="00542FA7" w:rsidRPr="00EB1710" w:rsidRDefault="00542FA7" w:rsidP="007C16FC">
      <w:pPr>
        <w:rPr>
          <w:rFonts w:ascii="David" w:hAnsi="David" w:cs="David"/>
          <w:szCs w:val="22"/>
          <w:lang w:bidi="he-IL"/>
        </w:rPr>
      </w:pPr>
    </w:p>
    <w:p w:rsidR="00542FA7" w:rsidRDefault="00542FA7" w:rsidP="00542FA7">
      <w:pPr>
        <w:bidi/>
        <w:jc w:val="center"/>
        <w:rPr>
          <w:rFonts w:ascii="David" w:hAnsi="David" w:cs="David"/>
          <w:b/>
          <w:bCs/>
          <w:sz w:val="28"/>
          <w:lang w:bidi="he-IL"/>
        </w:rPr>
      </w:pPr>
      <w:r>
        <w:rPr>
          <w:rFonts w:ascii="David" w:hAnsi="David" w:cs="David"/>
          <w:sz w:val="28"/>
          <w:rtl/>
          <w:lang w:bidi="he-IL"/>
        </w:rPr>
        <w:t>הנדון:</w:t>
      </w:r>
      <w:r>
        <w:rPr>
          <w:rFonts w:ascii="David" w:hAnsi="David" w:cs="David"/>
          <w:b/>
          <w:bCs/>
          <w:sz w:val="28"/>
          <w:rtl/>
          <w:lang w:bidi="he-IL"/>
        </w:rPr>
        <w:t xml:space="preserve"> </w:t>
      </w:r>
      <w:r>
        <w:rPr>
          <w:rFonts w:ascii="David" w:hAnsi="David" w:cs="David"/>
          <w:b/>
          <w:bCs/>
          <w:sz w:val="28"/>
          <w:u w:val="single"/>
          <w:rtl/>
          <w:lang w:bidi="he-IL"/>
        </w:rPr>
        <w:t>בקשה לפי חוק חופש המידע, התשנ"ח- 1998</w:t>
      </w:r>
    </w:p>
    <w:p w:rsidR="00542FA7" w:rsidRDefault="00C85F46" w:rsidP="007531ED">
      <w:pPr>
        <w:bidi/>
        <w:jc w:val="center"/>
        <w:rPr>
          <w:rFonts w:ascii="David" w:hAnsi="David" w:cs="David"/>
          <w:sz w:val="28"/>
          <w:rtl/>
          <w:lang w:bidi="he-IL"/>
        </w:rPr>
      </w:pPr>
      <w:r>
        <w:rPr>
          <w:rFonts w:ascii="David" w:hAnsi="David" w:cs="David"/>
          <w:sz w:val="28"/>
          <w:rtl/>
          <w:lang w:bidi="he-IL"/>
        </w:rPr>
        <w:t xml:space="preserve">סימוכין: </w:t>
      </w:r>
      <w:r w:rsidR="007C16FC">
        <w:rPr>
          <w:rFonts w:ascii="David" w:hAnsi="David" w:cs="David" w:hint="cs"/>
          <w:sz w:val="28"/>
          <w:rtl/>
          <w:lang w:bidi="he-IL"/>
        </w:rPr>
        <w:t>ל</w:t>
      </w:r>
      <w:r>
        <w:rPr>
          <w:rFonts w:ascii="David" w:hAnsi="David" w:cs="David" w:hint="cs"/>
          <w:sz w:val="28"/>
          <w:rtl/>
          <w:lang w:bidi="he-IL"/>
        </w:rPr>
        <w:t xml:space="preserve">פנייתך מיום </w:t>
      </w:r>
      <w:r w:rsidR="007531ED">
        <w:rPr>
          <w:rFonts w:ascii="David" w:hAnsi="David" w:cs="David" w:hint="cs"/>
          <w:sz w:val="28"/>
          <w:rtl/>
          <w:lang w:bidi="he-IL"/>
        </w:rPr>
        <w:t>25</w:t>
      </w:r>
      <w:r w:rsidR="00FB21BB">
        <w:rPr>
          <w:rFonts w:ascii="David" w:hAnsi="David" w:cs="David" w:hint="cs"/>
          <w:sz w:val="28"/>
          <w:rtl/>
          <w:lang w:bidi="he-IL"/>
        </w:rPr>
        <w:t>.</w:t>
      </w:r>
      <w:r w:rsidR="005E2F8B">
        <w:rPr>
          <w:rFonts w:ascii="David" w:hAnsi="David" w:cs="David" w:hint="cs"/>
          <w:sz w:val="28"/>
          <w:rtl/>
          <w:lang w:bidi="he-IL"/>
        </w:rPr>
        <w:t>0</w:t>
      </w:r>
      <w:r w:rsidR="007D20D4">
        <w:rPr>
          <w:rFonts w:ascii="David" w:hAnsi="David" w:cs="David" w:hint="cs"/>
          <w:sz w:val="28"/>
          <w:rtl/>
          <w:lang w:bidi="he-IL"/>
        </w:rPr>
        <w:t>5</w:t>
      </w:r>
      <w:r w:rsidR="005E2F8B">
        <w:rPr>
          <w:rFonts w:ascii="David" w:hAnsi="David" w:cs="David" w:hint="cs"/>
          <w:sz w:val="28"/>
          <w:rtl/>
          <w:lang w:bidi="he-IL"/>
        </w:rPr>
        <w:t>.2022</w:t>
      </w:r>
    </w:p>
    <w:p w:rsidR="00542FA7" w:rsidRDefault="00542FA7" w:rsidP="007C16FC"/>
    <w:p w:rsidR="00DF4887" w:rsidRDefault="00E7276C" w:rsidP="00DF4887">
      <w:pPr>
        <w:bidi/>
        <w:spacing w:line="360" w:lineRule="auto"/>
        <w:jc w:val="both"/>
        <w:rPr>
          <w:rFonts w:ascii="Arial" w:hAnsi="Arial" w:cs="David"/>
          <w:rtl/>
          <w:lang w:bidi="he-IL"/>
        </w:rPr>
      </w:pPr>
      <w:r>
        <w:rPr>
          <w:rFonts w:ascii="Arial" w:hAnsi="Arial" w:cs="David" w:hint="cs"/>
          <w:rtl/>
          <w:lang w:bidi="he-IL"/>
        </w:rPr>
        <w:t>במענה לפנייתך שבסימוכין</w:t>
      </w:r>
      <w:r>
        <w:rPr>
          <w:rFonts w:ascii="Arial" w:hAnsi="Arial" w:cs="Times New Roman"/>
          <w:rtl/>
        </w:rPr>
        <w:t xml:space="preserve">, </w:t>
      </w:r>
      <w:r>
        <w:rPr>
          <w:rFonts w:ascii="Arial" w:hAnsi="Arial" w:cs="David" w:hint="cs"/>
          <w:rtl/>
          <w:lang w:bidi="he-IL"/>
        </w:rPr>
        <w:t xml:space="preserve">למשרד הרווחה </w:t>
      </w:r>
      <w:r w:rsidR="002114B4">
        <w:rPr>
          <w:rFonts w:ascii="Arial" w:hAnsi="Arial" w:cs="David" w:hint="cs"/>
          <w:rtl/>
          <w:lang w:bidi="he-IL"/>
        </w:rPr>
        <w:t>והביטחון והחברתי</w:t>
      </w:r>
      <w:r>
        <w:rPr>
          <w:rFonts w:ascii="Arial" w:hAnsi="Arial" w:cs="David" w:hint="cs"/>
          <w:rtl/>
          <w:lang w:bidi="he-IL"/>
        </w:rPr>
        <w:t xml:space="preserve"> </w:t>
      </w:r>
      <w:r>
        <w:rPr>
          <w:rFonts w:ascii="Arial" w:hAnsi="Arial" w:cs="Times New Roman"/>
          <w:rtl/>
        </w:rPr>
        <w:t>(</w:t>
      </w:r>
      <w:r>
        <w:rPr>
          <w:rFonts w:ascii="Arial" w:hAnsi="Arial" w:cs="David" w:hint="cs"/>
          <w:rtl/>
          <w:lang w:bidi="he-IL"/>
        </w:rPr>
        <w:t>להלן</w:t>
      </w:r>
      <w:r>
        <w:rPr>
          <w:rFonts w:ascii="Arial" w:hAnsi="Arial" w:cs="Times New Roman"/>
          <w:rtl/>
        </w:rPr>
        <w:t>: "</w:t>
      </w:r>
      <w:r>
        <w:rPr>
          <w:rFonts w:ascii="Arial" w:hAnsi="Arial" w:cs="David" w:hint="cs"/>
          <w:b/>
          <w:bCs/>
          <w:rtl/>
          <w:lang w:bidi="he-IL"/>
        </w:rPr>
        <w:t>המשרד</w:t>
      </w:r>
      <w:r>
        <w:rPr>
          <w:rFonts w:ascii="Arial" w:hAnsi="Arial" w:cs="Times New Roman"/>
          <w:rtl/>
        </w:rPr>
        <w:t xml:space="preserve">") </w:t>
      </w:r>
      <w:r>
        <w:rPr>
          <w:rFonts w:ascii="Arial" w:hAnsi="Arial" w:cs="David" w:hint="cs"/>
          <w:rtl/>
          <w:lang w:bidi="he-IL"/>
        </w:rPr>
        <w:t>בהתאם לחוק חופש המידע תשנ</w:t>
      </w:r>
      <w:r>
        <w:rPr>
          <w:rFonts w:ascii="Arial" w:hAnsi="Arial" w:cs="Times New Roman"/>
          <w:rtl/>
        </w:rPr>
        <w:t>"</w:t>
      </w:r>
      <w:r>
        <w:rPr>
          <w:rFonts w:ascii="Arial" w:hAnsi="Arial" w:cs="David" w:hint="cs"/>
          <w:rtl/>
          <w:lang w:bidi="he-IL"/>
        </w:rPr>
        <w:t>ח</w:t>
      </w:r>
      <w:r>
        <w:rPr>
          <w:rFonts w:ascii="Arial" w:hAnsi="Arial" w:cs="Times New Roman"/>
          <w:rtl/>
        </w:rPr>
        <w:t>-1998, (</w:t>
      </w:r>
      <w:r>
        <w:rPr>
          <w:rFonts w:ascii="Arial" w:hAnsi="Arial" w:cs="David" w:hint="cs"/>
          <w:rtl/>
          <w:lang w:bidi="he-IL"/>
        </w:rPr>
        <w:t>להלן</w:t>
      </w:r>
      <w:r>
        <w:rPr>
          <w:rFonts w:ascii="Arial" w:hAnsi="Arial" w:cs="Times New Roman"/>
          <w:rtl/>
        </w:rPr>
        <w:t>: "</w:t>
      </w:r>
      <w:r>
        <w:rPr>
          <w:rFonts w:ascii="Arial" w:hAnsi="Arial" w:cs="David" w:hint="cs"/>
          <w:b/>
          <w:bCs/>
          <w:rtl/>
          <w:lang w:bidi="he-IL"/>
        </w:rPr>
        <w:t>החוק</w:t>
      </w:r>
      <w:r>
        <w:rPr>
          <w:rFonts w:ascii="Arial" w:hAnsi="Arial" w:cs="Times New Roman"/>
          <w:rtl/>
        </w:rPr>
        <w:t>")</w:t>
      </w:r>
      <w:r>
        <w:rPr>
          <w:rFonts w:ascii="Arial" w:hAnsi="Arial" w:cs="Times New Roman"/>
          <w:rtl/>
          <w:lang w:bidi="he-IL"/>
        </w:rPr>
        <w:t>.</w:t>
      </w:r>
      <w:r>
        <w:rPr>
          <w:rFonts w:ascii="Arial" w:hAnsi="Arial" w:cs="David" w:hint="cs"/>
          <w:rtl/>
          <w:lang w:bidi="he-IL"/>
        </w:rPr>
        <w:t xml:space="preserve"> נשיב כדלקמן:</w:t>
      </w:r>
    </w:p>
    <w:p w:rsidR="007531ED" w:rsidRPr="007531ED" w:rsidRDefault="007531ED" w:rsidP="007531ED">
      <w:pPr>
        <w:bidi/>
        <w:spacing w:line="360" w:lineRule="auto"/>
        <w:jc w:val="both"/>
        <w:rPr>
          <w:rFonts w:eastAsia="Calibri" w:cs="David"/>
          <w:b/>
          <w:bCs/>
          <w:noProof/>
          <w:u w:val="single"/>
          <w:rtl/>
          <w:lang w:bidi="he-IL"/>
        </w:rPr>
      </w:pPr>
    </w:p>
    <w:p w:rsidR="007531ED" w:rsidRPr="007531ED" w:rsidRDefault="007531ED" w:rsidP="00383CC7">
      <w:pPr>
        <w:numPr>
          <w:ilvl w:val="0"/>
          <w:numId w:val="17"/>
        </w:numPr>
        <w:bidi/>
        <w:spacing w:line="360" w:lineRule="auto"/>
        <w:jc w:val="both"/>
        <w:rPr>
          <w:rFonts w:eastAsia="Calibri" w:cs="David"/>
          <w:noProof/>
          <w:u w:val="single"/>
          <w:rtl/>
          <w:lang w:bidi="he-IL"/>
        </w:rPr>
      </w:pPr>
      <w:r w:rsidRPr="007531ED">
        <w:rPr>
          <w:rFonts w:eastAsia="Calibri" w:cs="David" w:hint="cs"/>
          <w:noProof/>
          <w:rtl/>
          <w:lang w:bidi="he-IL"/>
        </w:rPr>
        <w:t>מבדיקת הגורם המקצועי עולה כי</w:t>
      </w:r>
      <w:r>
        <w:rPr>
          <w:rFonts w:eastAsia="Calibri" w:cs="David" w:hint="cs"/>
          <w:noProof/>
          <w:rtl/>
          <w:lang w:bidi="he-IL"/>
        </w:rPr>
        <w:t>,</w:t>
      </w:r>
      <w:r w:rsidRPr="007531ED">
        <w:rPr>
          <w:rFonts w:eastAsia="Calibri" w:cs="David" w:hint="cs"/>
          <w:noProof/>
          <w:rtl/>
          <w:lang w:bidi="he-IL"/>
        </w:rPr>
        <w:t xml:space="preserve"> החל משנת 2020 ישנו תיעוד ממוחשב של ביקורי הפיקוח שעורך המשרד במסגרותיו. נתונים המתייחסים לשנים קודמות לכך (בהתאם לבקשה החל משנת 2017 ועד שנת 2019) אינם שמורים באופן מרוכז אצל גורם אחד</w:t>
      </w:r>
      <w:ins w:id="1" w:author="רונית ספיר" w:date="2022-09-01T09:01:00Z">
        <w:r w:rsidR="00383CC7">
          <w:rPr>
            <w:rFonts w:eastAsia="Calibri" w:cs="David" w:hint="cs"/>
            <w:noProof/>
            <w:rtl/>
            <w:lang w:bidi="he-IL"/>
          </w:rPr>
          <w:t xml:space="preserve"> </w:t>
        </w:r>
      </w:ins>
      <w:r w:rsidR="00264747">
        <w:rPr>
          <w:rFonts w:eastAsia="Calibri" w:cs="David" w:hint="cs"/>
          <w:noProof/>
          <w:rtl/>
          <w:lang w:bidi="he-IL"/>
        </w:rPr>
        <w:t>ו</w:t>
      </w:r>
      <w:r>
        <w:rPr>
          <w:rFonts w:eastAsia="Calibri" w:cs="David" w:hint="cs"/>
          <w:noProof/>
          <w:rtl/>
          <w:lang w:bidi="he-IL"/>
        </w:rPr>
        <w:t xml:space="preserve">בהתייחס לכך, </w:t>
      </w:r>
      <w:r w:rsidRPr="007531ED">
        <w:rPr>
          <w:rFonts w:eastAsia="Calibri" w:cs="David" w:hint="cs"/>
          <w:noProof/>
          <w:rtl/>
          <w:lang w:bidi="he-IL"/>
        </w:rPr>
        <w:t>הוחלט לדחות את הבקשה</w:t>
      </w:r>
      <w:r>
        <w:rPr>
          <w:rFonts w:eastAsia="Calibri" w:cs="David" w:hint="cs"/>
          <w:noProof/>
          <w:rtl/>
          <w:lang w:bidi="he-IL"/>
        </w:rPr>
        <w:t xml:space="preserve"> לשנים 2017-2019</w:t>
      </w:r>
      <w:r w:rsidRPr="007531ED">
        <w:rPr>
          <w:rFonts w:eastAsia="Calibri" w:cs="David" w:hint="cs"/>
          <w:noProof/>
          <w:rtl/>
          <w:lang w:bidi="he-IL"/>
        </w:rPr>
        <w:t xml:space="preserve"> בהתאם לסעיף 8(1) לחוק חופש המידע, שכן הטיפול בבקשה זו יצריך הק</w:t>
      </w:r>
      <w:r>
        <w:rPr>
          <w:rFonts w:eastAsia="Calibri" w:cs="David" w:hint="cs"/>
          <w:noProof/>
          <w:rtl/>
          <w:lang w:bidi="he-IL"/>
        </w:rPr>
        <w:t>צאת משאבים בלתי סבירה מצד המשרד</w:t>
      </w:r>
      <w:r w:rsidRPr="007531ED">
        <w:rPr>
          <w:rFonts w:eastAsia="Calibri" w:cs="David" w:hint="cs"/>
          <w:noProof/>
          <w:rtl/>
          <w:lang w:bidi="he-IL"/>
        </w:rPr>
        <w:t xml:space="preserve">. </w:t>
      </w:r>
      <w:r>
        <w:rPr>
          <w:rFonts w:eastAsia="Calibri" w:cs="David" w:hint="cs"/>
          <w:noProof/>
          <w:rtl/>
          <w:lang w:bidi="he-IL"/>
        </w:rPr>
        <w:t xml:space="preserve"> </w:t>
      </w:r>
      <w:r w:rsidRPr="007531ED">
        <w:rPr>
          <w:rFonts w:eastAsia="Calibri" w:cs="David" w:hint="cs"/>
          <w:noProof/>
          <w:rtl/>
          <w:lang w:bidi="he-IL"/>
        </w:rPr>
        <w:t xml:space="preserve">הנתונים אותם היה ניתן להוציא מהמערכת הממוחשבת לשנים 2020-מאי 2021 ביחס </w:t>
      </w:r>
      <w:r w:rsidRPr="007531ED">
        <w:rPr>
          <w:rFonts w:eastAsia="Calibri" w:cs="David" w:hint="cs"/>
          <w:noProof/>
          <w:u w:val="single"/>
          <w:rtl/>
          <w:lang w:bidi="he-IL"/>
        </w:rPr>
        <w:t>למסגרות הדיור</w:t>
      </w:r>
      <w:r w:rsidRPr="007531ED">
        <w:rPr>
          <w:rFonts w:eastAsia="Calibri" w:cs="David" w:hint="cs"/>
          <w:noProof/>
          <w:rtl/>
          <w:lang w:bidi="he-IL"/>
        </w:rPr>
        <w:t xml:space="preserve"> הם כדלקמן</w:t>
      </w:r>
      <w:r>
        <w:rPr>
          <w:rFonts w:eastAsia="Calibri" w:cs="David" w:hint="cs"/>
          <w:noProof/>
          <w:rtl/>
          <w:lang w:bidi="he-IL"/>
        </w:rPr>
        <w:t xml:space="preserve"> ו</w:t>
      </w:r>
      <w:r w:rsidRPr="007531ED">
        <w:rPr>
          <w:rFonts w:eastAsia="Calibri" w:cs="David" w:hint="cs"/>
          <w:noProof/>
          <w:rtl/>
          <w:lang w:bidi="he-IL"/>
        </w:rPr>
        <w:t>נתונים מלאים ל- 2022 נוכל להפיק בתום שנת העבודה.</w:t>
      </w:r>
    </w:p>
    <w:p w:rsidR="007531ED" w:rsidRPr="007531ED" w:rsidRDefault="007531ED" w:rsidP="007531ED">
      <w:pPr>
        <w:bidi/>
        <w:spacing w:line="360" w:lineRule="auto"/>
        <w:jc w:val="both"/>
        <w:rPr>
          <w:rFonts w:eastAsia="Calibri" w:cs="David"/>
          <w:noProof/>
          <w:rtl/>
          <w:lang w:bidi="he-IL"/>
        </w:rPr>
      </w:pPr>
    </w:p>
    <w:tbl>
      <w:tblPr>
        <w:bidiVisual/>
        <w:tblW w:w="8017" w:type="dxa"/>
        <w:tblInd w:w="338" w:type="dxa"/>
        <w:tblCellMar>
          <w:left w:w="0" w:type="dxa"/>
          <w:right w:w="0" w:type="dxa"/>
        </w:tblCellMar>
        <w:tblLook w:val="04A0" w:firstRow="1" w:lastRow="0" w:firstColumn="1" w:lastColumn="0" w:noHBand="0" w:noVBand="1"/>
      </w:tblPr>
      <w:tblGrid>
        <w:gridCol w:w="3741"/>
        <w:gridCol w:w="2102"/>
        <w:gridCol w:w="2174"/>
      </w:tblGrid>
      <w:tr w:rsidR="007531ED" w:rsidRPr="007531ED" w:rsidTr="007531ED">
        <w:trPr>
          <w:trHeight w:val="586"/>
        </w:trPr>
        <w:tc>
          <w:tcPr>
            <w:tcW w:w="3741" w:type="dxa"/>
            <w:tcBorders>
              <w:top w:val="single" w:sz="8" w:space="0" w:color="auto"/>
              <w:left w:val="single" w:sz="8" w:space="0" w:color="auto"/>
              <w:bottom w:val="single" w:sz="8" w:space="0" w:color="auto"/>
              <w:right w:val="single" w:sz="8" w:space="0" w:color="auto"/>
            </w:tcBorders>
            <w:shd w:val="clear" w:color="auto" w:fill="FFE699"/>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נושא</w:t>
            </w:r>
          </w:p>
        </w:tc>
        <w:tc>
          <w:tcPr>
            <w:tcW w:w="2102" w:type="dxa"/>
            <w:tcBorders>
              <w:top w:val="single" w:sz="8" w:space="0" w:color="auto"/>
              <w:left w:val="nil"/>
              <w:bottom w:val="single" w:sz="8" w:space="0" w:color="auto"/>
              <w:right w:val="single" w:sz="8" w:space="0" w:color="auto"/>
            </w:tcBorders>
            <w:shd w:val="clear" w:color="auto" w:fill="FFE699"/>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rtl/>
                <w:lang w:bidi="he-IL"/>
              </w:rPr>
              <w:t>מספר בקרות 2020</w:t>
            </w:r>
          </w:p>
        </w:tc>
        <w:tc>
          <w:tcPr>
            <w:tcW w:w="2174" w:type="dxa"/>
            <w:tcBorders>
              <w:top w:val="single" w:sz="8" w:space="0" w:color="auto"/>
              <w:left w:val="nil"/>
              <w:bottom w:val="single" w:sz="8" w:space="0" w:color="auto"/>
              <w:right w:val="single" w:sz="8" w:space="0" w:color="auto"/>
            </w:tcBorders>
            <w:shd w:val="clear" w:color="auto" w:fill="FFE699"/>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מספר בקרות 2021</w:t>
            </w: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טיפוח וניקיון</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963</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1149</w:t>
            </w: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rtl/>
                <w:lang w:bidi="he-IL"/>
              </w:rPr>
              <w:t xml:space="preserve">תשתיות וציוד </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438</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782</w:t>
            </w: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בטיחות</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422</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560</w:t>
            </w: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סיכום כולל</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134</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508</w:t>
            </w: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כח אדם במסגרת</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255</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500</w:t>
            </w: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תכנית ההתערבות</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371</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448</w:t>
            </w: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מאפייני הלקוחות</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368</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428</w:t>
            </w: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תזונה</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332</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352</w:t>
            </w: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מוכנות למצבי חירום</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243</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285</w:t>
            </w: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תפוסה/ היקף פעילות</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119</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269</w:t>
            </w: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lastRenderedPageBreak/>
              <w:t>טיפול באירועים חריגים</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288</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253</w:t>
            </w: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התנהלות כללית של המסגרת</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210</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170</w:t>
            </w: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שאלות מידע לעו"ס</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203</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119</w:t>
            </w:r>
          </w:p>
        </w:tc>
      </w:tr>
      <w:tr w:rsidR="007531ED" w:rsidRPr="007531ED" w:rsidTr="007531ED">
        <w:trPr>
          <w:trHeight w:val="43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קשר בין המסגרת לגורמים בקהילה ובמחלקה</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190</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104</w:t>
            </w: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סיכום שנתי ותכנית עבודה</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164</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69</w:t>
            </w: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ביקורי פיקוח למתן ייעוץ</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1270</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1200</w:t>
            </w: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נגישות מבנה</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rtl/>
                <w:lang w:bidi="he-IL"/>
              </w:rPr>
            </w:pPr>
            <w:r w:rsidRPr="007531ED">
              <w:rPr>
                <w:rFonts w:eastAsia="Calibri" w:cs="David"/>
                <w:noProof/>
                <w:lang w:bidi="he-IL"/>
              </w:rPr>
              <w:t>311</w:t>
            </w:r>
          </w:p>
        </w:tc>
        <w:tc>
          <w:tcPr>
            <w:tcW w:w="21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p>
        </w:tc>
      </w:tr>
      <w:tr w:rsidR="007531ED" w:rsidRPr="007531ED" w:rsidTr="007531ED">
        <w:trPr>
          <w:trHeight w:val="292"/>
        </w:trPr>
        <w:tc>
          <w:tcPr>
            <w:tcW w:w="3741" w:type="dxa"/>
            <w:tcBorders>
              <w:top w:val="nil"/>
              <w:left w:val="single" w:sz="8" w:space="0" w:color="auto"/>
              <w:bottom w:val="single" w:sz="8" w:space="0" w:color="auto"/>
              <w:right w:val="single" w:sz="8" w:space="0" w:color="auto"/>
            </w:tcBorders>
            <w:shd w:val="clear" w:color="auto" w:fill="FFE699"/>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rtl/>
                <w:lang w:bidi="he-IL"/>
              </w:rPr>
              <w:t>סה"כ</w:t>
            </w:r>
          </w:p>
        </w:tc>
        <w:tc>
          <w:tcPr>
            <w:tcW w:w="2102" w:type="dxa"/>
            <w:tcBorders>
              <w:top w:val="nil"/>
              <w:left w:val="nil"/>
              <w:bottom w:val="single" w:sz="8" w:space="0" w:color="auto"/>
              <w:right w:val="single" w:sz="8" w:space="0" w:color="auto"/>
            </w:tcBorders>
            <w:shd w:val="clear" w:color="auto" w:fill="FFE699"/>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6281</w:t>
            </w:r>
          </w:p>
        </w:tc>
        <w:tc>
          <w:tcPr>
            <w:tcW w:w="2174" w:type="dxa"/>
            <w:tcBorders>
              <w:top w:val="nil"/>
              <w:left w:val="nil"/>
              <w:bottom w:val="single" w:sz="8" w:space="0" w:color="auto"/>
              <w:right w:val="single" w:sz="8" w:space="0" w:color="auto"/>
            </w:tcBorders>
            <w:shd w:val="clear" w:color="auto" w:fill="FFE699"/>
            <w:tcMar>
              <w:top w:w="0" w:type="dxa"/>
              <w:left w:w="108" w:type="dxa"/>
              <w:bottom w:w="0" w:type="dxa"/>
              <w:right w:w="108" w:type="dxa"/>
            </w:tcMar>
            <w:vAlign w:val="bottom"/>
            <w:hideMark/>
          </w:tcPr>
          <w:p w:rsidR="007531ED" w:rsidRPr="007531ED" w:rsidRDefault="007531ED" w:rsidP="007531ED">
            <w:pPr>
              <w:bidi/>
              <w:spacing w:line="360" w:lineRule="auto"/>
              <w:jc w:val="both"/>
              <w:rPr>
                <w:rFonts w:eastAsia="Calibri" w:cs="David"/>
                <w:noProof/>
                <w:lang w:bidi="he-IL"/>
              </w:rPr>
            </w:pPr>
            <w:r w:rsidRPr="007531ED">
              <w:rPr>
                <w:rFonts w:eastAsia="Calibri" w:cs="David"/>
                <w:noProof/>
                <w:lang w:bidi="he-IL"/>
              </w:rPr>
              <w:t>7196</w:t>
            </w:r>
          </w:p>
        </w:tc>
      </w:tr>
    </w:tbl>
    <w:p w:rsidR="007531ED" w:rsidRPr="007531ED" w:rsidRDefault="007531ED" w:rsidP="007531ED">
      <w:pPr>
        <w:bidi/>
        <w:spacing w:line="360" w:lineRule="auto"/>
        <w:jc w:val="both"/>
        <w:rPr>
          <w:rFonts w:eastAsia="Calibri" w:cs="David"/>
          <w:b/>
          <w:bCs/>
          <w:noProof/>
          <w:rtl/>
          <w:lang w:bidi="he-IL"/>
        </w:rPr>
      </w:pPr>
    </w:p>
    <w:p w:rsidR="007531ED" w:rsidRPr="007531ED" w:rsidRDefault="007531ED" w:rsidP="007531ED">
      <w:pPr>
        <w:numPr>
          <w:ilvl w:val="0"/>
          <w:numId w:val="17"/>
        </w:numPr>
        <w:bidi/>
        <w:spacing w:line="360" w:lineRule="auto"/>
        <w:jc w:val="both"/>
        <w:rPr>
          <w:rFonts w:eastAsia="Calibri" w:cs="David"/>
          <w:noProof/>
          <w:lang w:bidi="he-IL"/>
        </w:rPr>
      </w:pPr>
      <w:r w:rsidRPr="007531ED">
        <w:rPr>
          <w:rFonts w:eastAsia="Calibri" w:cs="David" w:hint="cs"/>
          <w:noProof/>
          <w:rtl/>
          <w:lang w:bidi="he-IL"/>
        </w:rPr>
        <w:t xml:space="preserve">כיום ישנם </w:t>
      </w:r>
      <w:r w:rsidRPr="007531ED">
        <w:rPr>
          <w:rFonts w:eastAsia="Calibri" w:cs="David" w:hint="cs"/>
          <w:b/>
          <w:bCs/>
          <w:noProof/>
          <w:u w:val="single"/>
          <w:rtl/>
          <w:lang w:bidi="he-IL"/>
        </w:rPr>
        <w:t>29</w:t>
      </w:r>
      <w:r w:rsidRPr="007531ED">
        <w:rPr>
          <w:rFonts w:eastAsia="Calibri" w:cs="David" w:hint="cs"/>
          <w:noProof/>
          <w:rtl/>
          <w:lang w:bidi="he-IL"/>
        </w:rPr>
        <w:t xml:space="preserve"> מפקחים באגף הדיור. בנוסף להם יש 11 תקנים נוספים שניתנו למחוזות והם נמצאים בשלבים שונים של איוש המשרות. </w:t>
      </w:r>
    </w:p>
    <w:p w:rsidR="007531ED" w:rsidRPr="007531ED" w:rsidRDefault="007531ED" w:rsidP="007531ED">
      <w:pPr>
        <w:bidi/>
        <w:spacing w:line="360" w:lineRule="auto"/>
        <w:jc w:val="both"/>
        <w:rPr>
          <w:rFonts w:eastAsia="Calibri" w:cs="David"/>
          <w:noProof/>
          <w:rtl/>
          <w:lang w:bidi="he-IL"/>
        </w:rPr>
      </w:pPr>
    </w:p>
    <w:p w:rsidR="007531ED" w:rsidRPr="007531ED" w:rsidRDefault="007531ED" w:rsidP="007531ED">
      <w:pPr>
        <w:bidi/>
        <w:spacing w:line="360" w:lineRule="auto"/>
        <w:jc w:val="both"/>
        <w:rPr>
          <w:rFonts w:eastAsia="Calibri" w:cs="David"/>
          <w:noProof/>
          <w:rtl/>
          <w:lang w:bidi="he-IL"/>
        </w:rPr>
      </w:pPr>
    </w:p>
    <w:p w:rsidR="007531ED" w:rsidRPr="007531ED" w:rsidRDefault="007531ED" w:rsidP="007531ED">
      <w:pPr>
        <w:bidi/>
        <w:spacing w:line="360" w:lineRule="auto"/>
        <w:jc w:val="both"/>
        <w:rPr>
          <w:rFonts w:eastAsia="Calibri" w:cs="David"/>
          <w:noProof/>
          <w:rtl/>
          <w:lang w:bidi="he-IL"/>
        </w:rPr>
      </w:pPr>
    </w:p>
    <w:p w:rsidR="007531ED" w:rsidRPr="007531ED" w:rsidRDefault="007531ED" w:rsidP="007531ED">
      <w:pPr>
        <w:bidi/>
        <w:spacing w:line="360" w:lineRule="auto"/>
        <w:jc w:val="both"/>
        <w:rPr>
          <w:rFonts w:eastAsia="Calibri" w:cs="David"/>
          <w:noProof/>
          <w:rtl/>
          <w:lang w:bidi="he-IL"/>
        </w:rPr>
      </w:pPr>
    </w:p>
    <w:p w:rsidR="007531ED" w:rsidRPr="007531ED" w:rsidRDefault="007531ED" w:rsidP="007531ED">
      <w:pPr>
        <w:bidi/>
        <w:spacing w:line="360" w:lineRule="auto"/>
        <w:jc w:val="both"/>
        <w:rPr>
          <w:rFonts w:eastAsia="Calibri" w:cs="David"/>
          <w:noProof/>
          <w:rtl/>
          <w:lang w:bidi="he-IL"/>
        </w:rPr>
      </w:pPr>
    </w:p>
    <w:p w:rsidR="007531ED" w:rsidRPr="007531ED" w:rsidRDefault="007531ED" w:rsidP="007531ED">
      <w:pPr>
        <w:bidi/>
        <w:spacing w:line="360" w:lineRule="auto"/>
        <w:jc w:val="both"/>
        <w:rPr>
          <w:rFonts w:eastAsia="Calibri" w:cs="David"/>
          <w:b/>
          <w:bCs/>
          <w:noProof/>
          <w:rtl/>
          <w:lang w:bidi="he-IL"/>
        </w:rPr>
      </w:pPr>
    </w:p>
    <w:p w:rsidR="00964C85" w:rsidRPr="00AA0346" w:rsidRDefault="00DF4887" w:rsidP="002921DE">
      <w:pPr>
        <w:bidi/>
        <w:spacing w:line="360" w:lineRule="auto"/>
        <w:jc w:val="both"/>
        <w:rPr>
          <w:rFonts w:eastAsia="Calibri" w:cs="David"/>
          <w:noProof/>
          <w:lang w:bidi="he-IL"/>
        </w:rPr>
      </w:pPr>
      <w:r w:rsidRPr="00472DB4">
        <w:rPr>
          <w:rFonts w:cs="David"/>
          <w:noProof/>
          <w:lang w:bidi="he-IL"/>
        </w:rPr>
        <w:drawing>
          <wp:anchor distT="0" distB="0" distL="114300" distR="114300" simplePos="0" relativeHeight="251659264" behindDoc="0" locked="0" layoutInCell="1" allowOverlap="1" wp14:anchorId="7B09C96A" wp14:editId="4180F1AE">
            <wp:simplePos x="0" y="0"/>
            <wp:positionH relativeFrom="margin">
              <wp:align>center</wp:align>
            </wp:positionH>
            <wp:positionV relativeFrom="paragraph">
              <wp:posOffset>219075</wp:posOffset>
            </wp:positionV>
            <wp:extent cx="1971675" cy="914400"/>
            <wp:effectExtent l="0" t="0" r="9525" b="0"/>
            <wp:wrapNone/>
            <wp:docPr id="6" name="תמונה 6"/>
            <wp:cNvGraphicFramePr/>
            <a:graphic xmlns:a="http://schemas.openxmlformats.org/drawingml/2006/main">
              <a:graphicData uri="http://schemas.openxmlformats.org/drawingml/2006/picture">
                <pic:pic xmlns:pic="http://schemas.openxmlformats.org/drawingml/2006/picture">
                  <pic:nvPicPr>
                    <pic:cNvPr id="6" name="תמונה 6"/>
                    <pic:cNvPicPr/>
                  </pic:nvPicPr>
                  <pic:blipFill rotWithShape="1">
                    <a:blip r:embed="rId9">
                      <a:extLst>
                        <a:ext uri="{28A0092B-C50C-407E-A947-70E740481C1C}">
                          <a14:useLocalDpi xmlns:a14="http://schemas.microsoft.com/office/drawing/2010/main" val="0"/>
                        </a:ext>
                      </a:extLst>
                    </a:blip>
                    <a:srcRect t="17857" r="6363" b="10000"/>
                    <a:stretch/>
                  </pic:blipFill>
                  <pic:spPr bwMode="auto">
                    <a:xfrm>
                      <a:off x="0" y="0"/>
                      <a:ext cx="197167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64C85" w:rsidRPr="00AA0346" w:rsidSect="00194300">
      <w:headerReference w:type="default" r:id="rId10"/>
      <w:footerReference w:type="default" r:id="rId11"/>
      <w:pgSz w:w="11906" w:h="16838" w:code="9"/>
      <w:pgMar w:top="1440" w:right="1800" w:bottom="1440" w:left="1800" w:header="568"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B35" w:rsidRDefault="00DA6B35">
      <w:r>
        <w:separator/>
      </w:r>
    </w:p>
  </w:endnote>
  <w:endnote w:type="continuationSeparator" w:id="0">
    <w:p w:rsidR="00DA6B35" w:rsidRDefault="00DA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ebo">
    <w:altName w:val="Courier New"/>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BD" w:rsidRDefault="00481E3E" w:rsidP="00286B82">
    <w:pPr>
      <w:pStyle w:val="a5"/>
      <w:tabs>
        <w:tab w:val="clear" w:pos="4153"/>
        <w:tab w:val="clear" w:pos="8306"/>
        <w:tab w:val="center" w:pos="7513"/>
        <w:tab w:val="right" w:pos="9923"/>
      </w:tabs>
      <w:bidi/>
      <w:spacing w:before="480"/>
      <w:ind w:left="611" w:right="471"/>
      <w:rPr>
        <w:rtl/>
        <w:lang w:bidi="he-IL"/>
      </w:rPr>
    </w:pPr>
    <w:r>
      <w:rPr>
        <w:noProof/>
        <w:lang w:bidi="he-IL"/>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313690</wp:posOffset>
              </wp:positionV>
              <wp:extent cx="4853940" cy="554355"/>
              <wp:effectExtent l="0" t="0" r="0" b="0"/>
              <wp:wrapThrough wrapText="bothSides">
                <wp:wrapPolygon edited="0">
                  <wp:start x="170" y="0"/>
                  <wp:lineTo x="170" y="20784"/>
                  <wp:lineTo x="21278" y="20784"/>
                  <wp:lineTo x="21278" y="0"/>
                  <wp:lineTo x="170" y="0"/>
                </wp:wrapPolygon>
              </wp:wrapThrough>
              <wp:docPr id="3" name="Text Box 3"/>
              <wp:cNvGraphicFramePr/>
              <a:graphic xmlns:a="http://schemas.openxmlformats.org/drawingml/2006/main">
                <a:graphicData uri="http://schemas.microsoft.com/office/word/2010/wordprocessingShape">
                  <wps:wsp>
                    <wps:cNvSpPr txBox="1"/>
                    <wps:spPr>
                      <a:xfrm>
                        <a:off x="0" y="0"/>
                        <a:ext cx="4853940" cy="554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286B82" w:rsidRDefault="00286B82" w:rsidP="00286B82">
                          <w:pPr>
                            <w:pStyle w:val="p1"/>
                            <w:bidi/>
                            <w:jc w:val="left"/>
                            <w:rPr>
                              <w:rFonts w:ascii="Tahoma" w:hAnsi="Tahoma" w:cs="Tahoma"/>
                              <w:b/>
                              <w:bCs/>
                              <w:sz w:val="20"/>
                              <w:szCs w:val="20"/>
                              <w:lang w:bidi="he-IL"/>
                            </w:rPr>
                          </w:pPr>
                          <w:r>
                            <w:rPr>
                              <w:rFonts w:ascii="Tahoma" w:hAnsi="Tahoma" w:cs="Tahoma"/>
                              <w:b/>
                              <w:bCs/>
                              <w:sz w:val="20"/>
                              <w:szCs w:val="20"/>
                              <w:rtl/>
                              <w:lang w:bidi="he-IL"/>
                            </w:rPr>
                            <w:t xml:space="preserve">מנהלת תחום </w:t>
                          </w:r>
                          <w:r>
                            <w:rPr>
                              <w:rFonts w:ascii="Tahoma" w:hAnsi="Tahoma" w:cs="Tahoma"/>
                              <w:b/>
                              <w:bCs/>
                              <w:sz w:val="20"/>
                              <w:szCs w:val="20"/>
                              <w:rtl/>
                            </w:rPr>
                            <w:t>(</w:t>
                          </w:r>
                          <w:r>
                            <w:rPr>
                              <w:rFonts w:ascii="Tahoma" w:hAnsi="Tahoma" w:cs="Tahoma"/>
                              <w:b/>
                              <w:bCs/>
                              <w:sz w:val="20"/>
                              <w:szCs w:val="20"/>
                              <w:rtl/>
                              <w:lang w:bidi="he-IL"/>
                            </w:rPr>
                            <w:t>העמדת מידע לציבור</w:t>
                          </w:r>
                          <w:r>
                            <w:rPr>
                              <w:rFonts w:ascii="Tahoma" w:hAnsi="Tahoma" w:cs="Tahoma"/>
                              <w:b/>
                              <w:bCs/>
                              <w:sz w:val="20"/>
                              <w:szCs w:val="20"/>
                              <w:rtl/>
                            </w:rPr>
                            <w:t>)</w:t>
                          </w:r>
                        </w:p>
                        <w:p w:rsidR="00286B82" w:rsidRDefault="00286B82" w:rsidP="00286B82">
                          <w:pPr>
                            <w:pStyle w:val="p1"/>
                            <w:bidi/>
                            <w:jc w:val="left"/>
                            <w:rPr>
                              <w:rFonts w:ascii="Tahoma" w:hAnsi="Tahoma" w:cs="Tahoma"/>
                              <w:b/>
                              <w:bCs/>
                              <w:sz w:val="20"/>
                              <w:szCs w:val="20"/>
                              <w:rtl/>
                            </w:rPr>
                          </w:pPr>
                          <w:r>
                            <w:rPr>
                              <w:rFonts w:ascii="Tahoma" w:hAnsi="Tahoma" w:cs="Tahoma"/>
                              <w:b/>
                              <w:bCs/>
                              <w:sz w:val="20"/>
                              <w:szCs w:val="20"/>
                              <w:rtl/>
                              <w:lang w:bidi="he-IL"/>
                            </w:rPr>
                            <w:t>רח</w:t>
                          </w:r>
                          <w:r>
                            <w:rPr>
                              <w:rFonts w:ascii="Tahoma" w:hAnsi="Tahoma" w:cs="Tahoma"/>
                              <w:b/>
                              <w:bCs/>
                              <w:sz w:val="20"/>
                              <w:szCs w:val="20"/>
                              <w:rtl/>
                            </w:rPr>
                            <w:t xml:space="preserve">' </w:t>
                          </w:r>
                          <w:r>
                            <w:rPr>
                              <w:rFonts w:ascii="Tahoma" w:hAnsi="Tahoma" w:cs="Tahoma"/>
                              <w:b/>
                              <w:bCs/>
                              <w:sz w:val="20"/>
                              <w:szCs w:val="20"/>
                              <w:rtl/>
                              <w:lang w:bidi="he-IL"/>
                            </w:rPr>
                            <w:t xml:space="preserve">קפלן </w:t>
                          </w:r>
                          <w:r>
                            <w:rPr>
                              <w:rFonts w:ascii="Tahoma" w:hAnsi="Tahoma" w:cs="Tahoma"/>
                              <w:b/>
                              <w:bCs/>
                              <w:sz w:val="20"/>
                              <w:szCs w:val="20"/>
                              <w:rtl/>
                            </w:rPr>
                            <w:t xml:space="preserve">2 </w:t>
                          </w:r>
                          <w:r>
                            <w:rPr>
                              <w:rFonts w:ascii="Tahoma" w:hAnsi="Tahoma" w:cs="Tahoma"/>
                              <w:b/>
                              <w:bCs/>
                              <w:sz w:val="20"/>
                              <w:szCs w:val="20"/>
                              <w:rtl/>
                              <w:lang w:bidi="he-IL"/>
                            </w:rPr>
                            <w:t xml:space="preserve">ירושלים </w:t>
                          </w:r>
                          <w:r>
                            <w:rPr>
                              <w:rFonts w:ascii="Tahoma" w:hAnsi="Tahoma" w:cs="Tahoma"/>
                              <w:b/>
                              <w:bCs/>
                              <w:sz w:val="20"/>
                              <w:szCs w:val="20"/>
                            </w:rPr>
                            <w:t>9195016</w:t>
                          </w:r>
                          <w:r>
                            <w:rPr>
                              <w:rFonts w:ascii="Tahoma" w:hAnsi="Tahoma" w:cs="Tahoma"/>
                              <w:b/>
                              <w:bCs/>
                              <w:sz w:val="20"/>
                              <w:szCs w:val="20"/>
                              <w:rtl/>
                            </w:rPr>
                            <w:t xml:space="preserve"> </w:t>
                          </w:r>
                        </w:p>
                        <w:p w:rsidR="00286B82" w:rsidRDefault="00286B82" w:rsidP="006774C8">
                          <w:pPr>
                            <w:pStyle w:val="p1"/>
                            <w:bidi/>
                            <w:jc w:val="left"/>
                            <w:rPr>
                              <w:rFonts w:ascii="Tahoma" w:hAnsi="Tahoma" w:cs="Tahoma"/>
                              <w:b/>
                              <w:bCs/>
                              <w:sz w:val="20"/>
                              <w:szCs w:val="20"/>
                              <w:rtl/>
                              <w:lang w:bidi="he-IL"/>
                            </w:rPr>
                          </w:pPr>
                          <w:r w:rsidRPr="003540B2">
                            <w:rPr>
                              <w:rFonts w:ascii="Tahoma" w:hAnsi="Tahoma" w:cs="Tahoma"/>
                              <w:b/>
                              <w:bCs/>
                              <w:sz w:val="20"/>
                              <w:szCs w:val="20"/>
                              <w:rtl/>
                              <w:lang w:bidi="he-IL"/>
                            </w:rPr>
                            <w:t xml:space="preserve">טל. </w:t>
                          </w:r>
                          <w:r>
                            <w:rPr>
                              <w:rFonts w:ascii="Tahoma" w:hAnsi="Tahoma" w:cs="Tahoma"/>
                              <w:b/>
                              <w:bCs/>
                              <w:sz w:val="20"/>
                              <w:szCs w:val="20"/>
                              <w:lang w:bidi="he-IL"/>
                            </w:rPr>
                            <w:t>02-</w:t>
                          </w:r>
                          <w:proofErr w:type="gramStart"/>
                          <w:r w:rsidR="006774C8">
                            <w:rPr>
                              <w:rFonts w:ascii="Tahoma" w:hAnsi="Tahoma" w:cs="Tahoma"/>
                              <w:b/>
                              <w:bCs/>
                              <w:sz w:val="20"/>
                              <w:szCs w:val="20"/>
                              <w:lang w:bidi="he-IL"/>
                            </w:rPr>
                            <w:t>6752591</w:t>
                          </w:r>
                          <w:r>
                            <w:rPr>
                              <w:rFonts w:ascii="Tahoma" w:hAnsi="Tahoma" w:cs="Tahoma"/>
                              <w:b/>
                              <w:bCs/>
                              <w:sz w:val="20"/>
                              <w:szCs w:val="20"/>
                              <w:lang w:bidi="he-IL"/>
                            </w:rPr>
                            <w:t xml:space="preserve"> </w:t>
                          </w:r>
                          <w:r w:rsidRPr="003540B2">
                            <w:rPr>
                              <w:rFonts w:ascii="Tahoma" w:hAnsi="Tahoma" w:cs="Tahoma"/>
                              <w:b/>
                              <w:bCs/>
                              <w:sz w:val="20"/>
                              <w:szCs w:val="20"/>
                              <w:rtl/>
                              <w:lang w:bidi="he-IL"/>
                            </w:rPr>
                            <w:t xml:space="preserve"> |</w:t>
                          </w:r>
                          <w:proofErr w:type="gramEnd"/>
                          <w:r w:rsidRPr="003540B2">
                            <w:rPr>
                              <w:rFonts w:ascii="Tahoma" w:hAnsi="Tahoma" w:cs="Tahoma"/>
                              <w:b/>
                              <w:bCs/>
                              <w:sz w:val="20"/>
                              <w:szCs w:val="20"/>
                              <w:rtl/>
                              <w:lang w:bidi="he-IL"/>
                            </w:rPr>
                            <w:t xml:space="preserve"> </w:t>
                          </w:r>
                          <w:r>
                            <w:rPr>
                              <w:rFonts w:ascii="Tahoma" w:hAnsi="Tahoma" w:cs="Tahoma" w:hint="cs"/>
                              <w:b/>
                              <w:bCs/>
                              <w:sz w:val="20"/>
                              <w:szCs w:val="20"/>
                              <w:rtl/>
                              <w:lang w:bidi="he-IL"/>
                            </w:rPr>
                            <w:t xml:space="preserve">מייל : </w:t>
                          </w:r>
                          <w:hyperlink r:id="rId1" w:history="1">
                            <w:r w:rsidRPr="00607E31">
                              <w:rPr>
                                <w:rStyle w:val="Hyperlink"/>
                                <w:rFonts w:ascii="Tahoma" w:hAnsi="Tahoma" w:cs="Tahoma"/>
                                <w:b/>
                                <w:bCs/>
                                <w:sz w:val="20"/>
                                <w:szCs w:val="20"/>
                              </w:rPr>
                              <w:t>HofMeida@molsa.gov.il</w:t>
                            </w:r>
                          </w:hyperlink>
                        </w:p>
                        <w:p w:rsidR="00286B82" w:rsidRPr="001F2E06" w:rsidRDefault="00286B82" w:rsidP="00286B82">
                          <w:pPr>
                            <w:pStyle w:val="p1"/>
                            <w:bidi/>
                            <w:jc w:val="left"/>
                            <w:rPr>
                              <w:rFonts w:ascii="Tahoma" w:hAnsi="Tahoma" w:cs="Tahoma"/>
                              <w:b/>
                              <w:bCs/>
                              <w:sz w:val="20"/>
                              <w:szCs w:val="20"/>
                              <w:rtl/>
                              <w:lang w:bidi="he-IL"/>
                            </w:rPr>
                          </w:pPr>
                        </w:p>
                        <w:p w:rsidR="00286B82" w:rsidRPr="003540B2" w:rsidRDefault="00286B82" w:rsidP="00286B82">
                          <w:pPr>
                            <w:jc w:val="center"/>
                            <w:rPr>
                              <w:rFonts w:ascii="Tahoma" w:hAnsi="Tahoma" w:cs="Tahoma"/>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75pt;margin-top:24.7pt;width:382.2pt;height:4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" filled="f" stroked="f">
              <v:textbox>
                <w:txbxContent>
                  <w:p w:rsidR="00286B82" w:rsidRDefault="00286B82" w:rsidP="00286B82">
                    <w:pPr>
                      <w:pStyle w:val="p1"/>
                      <w:bidi/>
                      <w:jc w:val="left"/>
                      <w:rPr>
                        <w:rFonts w:ascii="Tahoma" w:hAnsi="Tahoma" w:cs="Tahoma"/>
                        <w:b/>
                        <w:bCs/>
                        <w:sz w:val="20"/>
                        <w:szCs w:val="20"/>
                        <w:lang w:bidi="he-IL"/>
                      </w:rPr>
                    </w:pPr>
                    <w:r>
                      <w:rPr>
                        <w:rFonts w:ascii="Tahoma" w:hAnsi="Tahoma" w:cs="Tahoma"/>
                        <w:b/>
                        <w:bCs/>
                        <w:sz w:val="20"/>
                        <w:szCs w:val="20"/>
                        <w:rtl/>
                        <w:lang w:bidi="he-IL"/>
                      </w:rPr>
                      <w:t xml:space="preserve">מנהלת תחום </w:t>
                    </w:r>
                    <w:r>
                      <w:rPr>
                        <w:rFonts w:ascii="Tahoma" w:hAnsi="Tahoma" w:cs="Tahoma"/>
                        <w:b/>
                        <w:bCs/>
                        <w:sz w:val="20"/>
                        <w:szCs w:val="20"/>
                        <w:rtl/>
                      </w:rPr>
                      <w:t>(</w:t>
                    </w:r>
                    <w:r>
                      <w:rPr>
                        <w:rFonts w:ascii="Tahoma" w:hAnsi="Tahoma" w:cs="Tahoma"/>
                        <w:b/>
                        <w:bCs/>
                        <w:sz w:val="20"/>
                        <w:szCs w:val="20"/>
                        <w:rtl/>
                        <w:lang w:bidi="he-IL"/>
                      </w:rPr>
                      <w:t>העמדת מידע לציבור</w:t>
                    </w:r>
                    <w:r>
                      <w:rPr>
                        <w:rFonts w:ascii="Tahoma" w:hAnsi="Tahoma" w:cs="Tahoma"/>
                        <w:b/>
                        <w:bCs/>
                        <w:sz w:val="20"/>
                        <w:szCs w:val="20"/>
                        <w:rtl/>
                      </w:rPr>
                      <w:t>)</w:t>
                    </w:r>
                  </w:p>
                  <w:p w:rsidR="00286B82" w:rsidRDefault="00286B82" w:rsidP="00286B82">
                    <w:pPr>
                      <w:pStyle w:val="p1"/>
                      <w:bidi/>
                      <w:jc w:val="left"/>
                      <w:rPr>
                        <w:rFonts w:ascii="Tahoma" w:hAnsi="Tahoma" w:cs="Tahoma"/>
                        <w:b/>
                        <w:bCs/>
                        <w:sz w:val="20"/>
                        <w:szCs w:val="20"/>
                        <w:rtl/>
                      </w:rPr>
                    </w:pPr>
                    <w:r>
                      <w:rPr>
                        <w:rFonts w:ascii="Tahoma" w:hAnsi="Tahoma" w:cs="Tahoma"/>
                        <w:b/>
                        <w:bCs/>
                        <w:sz w:val="20"/>
                        <w:szCs w:val="20"/>
                        <w:rtl/>
                        <w:lang w:bidi="he-IL"/>
                      </w:rPr>
                      <w:t>רח</w:t>
                    </w:r>
                    <w:r>
                      <w:rPr>
                        <w:rFonts w:ascii="Tahoma" w:hAnsi="Tahoma" w:cs="Tahoma"/>
                        <w:b/>
                        <w:bCs/>
                        <w:sz w:val="20"/>
                        <w:szCs w:val="20"/>
                        <w:rtl/>
                      </w:rPr>
                      <w:t xml:space="preserve">' </w:t>
                    </w:r>
                    <w:r>
                      <w:rPr>
                        <w:rFonts w:ascii="Tahoma" w:hAnsi="Tahoma" w:cs="Tahoma"/>
                        <w:b/>
                        <w:bCs/>
                        <w:sz w:val="20"/>
                        <w:szCs w:val="20"/>
                        <w:rtl/>
                        <w:lang w:bidi="he-IL"/>
                      </w:rPr>
                      <w:t xml:space="preserve">קפלן </w:t>
                    </w:r>
                    <w:r>
                      <w:rPr>
                        <w:rFonts w:ascii="Tahoma" w:hAnsi="Tahoma" w:cs="Tahoma"/>
                        <w:b/>
                        <w:bCs/>
                        <w:sz w:val="20"/>
                        <w:szCs w:val="20"/>
                        <w:rtl/>
                      </w:rPr>
                      <w:t xml:space="preserve">2 </w:t>
                    </w:r>
                    <w:r>
                      <w:rPr>
                        <w:rFonts w:ascii="Tahoma" w:hAnsi="Tahoma" w:cs="Tahoma"/>
                        <w:b/>
                        <w:bCs/>
                        <w:sz w:val="20"/>
                        <w:szCs w:val="20"/>
                        <w:rtl/>
                        <w:lang w:bidi="he-IL"/>
                      </w:rPr>
                      <w:t xml:space="preserve">ירושלים </w:t>
                    </w:r>
                    <w:r>
                      <w:rPr>
                        <w:rFonts w:ascii="Tahoma" w:hAnsi="Tahoma" w:cs="Tahoma"/>
                        <w:b/>
                        <w:bCs/>
                        <w:sz w:val="20"/>
                        <w:szCs w:val="20"/>
                      </w:rPr>
                      <w:t>9195016</w:t>
                    </w:r>
                    <w:r>
                      <w:rPr>
                        <w:rFonts w:ascii="Tahoma" w:hAnsi="Tahoma" w:cs="Tahoma"/>
                        <w:b/>
                        <w:bCs/>
                        <w:sz w:val="20"/>
                        <w:szCs w:val="20"/>
                        <w:rtl/>
                      </w:rPr>
                      <w:t xml:space="preserve"> </w:t>
                    </w:r>
                  </w:p>
                  <w:p w:rsidR="00286B82" w:rsidRDefault="00286B82" w:rsidP="006774C8">
                    <w:pPr>
                      <w:pStyle w:val="p1"/>
                      <w:bidi/>
                      <w:jc w:val="left"/>
                      <w:rPr>
                        <w:rFonts w:ascii="Tahoma" w:hAnsi="Tahoma" w:cs="Tahoma"/>
                        <w:b/>
                        <w:bCs/>
                        <w:sz w:val="20"/>
                        <w:szCs w:val="20"/>
                        <w:rtl/>
                        <w:lang w:bidi="he-IL"/>
                      </w:rPr>
                    </w:pPr>
                    <w:r w:rsidRPr="003540B2">
                      <w:rPr>
                        <w:rFonts w:ascii="Tahoma" w:hAnsi="Tahoma" w:cs="Tahoma"/>
                        <w:b/>
                        <w:bCs/>
                        <w:sz w:val="20"/>
                        <w:szCs w:val="20"/>
                        <w:rtl/>
                        <w:lang w:bidi="he-IL"/>
                      </w:rPr>
                      <w:t xml:space="preserve">טל. </w:t>
                    </w:r>
                    <w:r>
                      <w:rPr>
                        <w:rFonts w:ascii="Tahoma" w:hAnsi="Tahoma" w:cs="Tahoma"/>
                        <w:b/>
                        <w:bCs/>
                        <w:sz w:val="20"/>
                        <w:szCs w:val="20"/>
                        <w:lang w:bidi="he-IL"/>
                      </w:rPr>
                      <w:t>02-</w:t>
                    </w:r>
                    <w:proofErr w:type="gramStart"/>
                    <w:r w:rsidR="006774C8">
                      <w:rPr>
                        <w:rFonts w:ascii="Tahoma" w:hAnsi="Tahoma" w:cs="Tahoma"/>
                        <w:b/>
                        <w:bCs/>
                        <w:sz w:val="20"/>
                        <w:szCs w:val="20"/>
                        <w:lang w:bidi="he-IL"/>
                      </w:rPr>
                      <w:t>6752591</w:t>
                    </w:r>
                    <w:r>
                      <w:rPr>
                        <w:rFonts w:ascii="Tahoma" w:hAnsi="Tahoma" w:cs="Tahoma"/>
                        <w:b/>
                        <w:bCs/>
                        <w:sz w:val="20"/>
                        <w:szCs w:val="20"/>
                        <w:lang w:bidi="he-IL"/>
                      </w:rPr>
                      <w:t xml:space="preserve"> </w:t>
                    </w:r>
                    <w:r w:rsidRPr="003540B2">
                      <w:rPr>
                        <w:rFonts w:ascii="Tahoma" w:hAnsi="Tahoma" w:cs="Tahoma"/>
                        <w:b/>
                        <w:bCs/>
                        <w:sz w:val="20"/>
                        <w:szCs w:val="20"/>
                        <w:rtl/>
                        <w:lang w:bidi="he-IL"/>
                      </w:rPr>
                      <w:t xml:space="preserve"> |</w:t>
                    </w:r>
                    <w:proofErr w:type="gramEnd"/>
                    <w:r w:rsidRPr="003540B2">
                      <w:rPr>
                        <w:rFonts w:ascii="Tahoma" w:hAnsi="Tahoma" w:cs="Tahoma"/>
                        <w:b/>
                        <w:bCs/>
                        <w:sz w:val="20"/>
                        <w:szCs w:val="20"/>
                        <w:rtl/>
                        <w:lang w:bidi="he-IL"/>
                      </w:rPr>
                      <w:t xml:space="preserve"> </w:t>
                    </w:r>
                    <w:r>
                      <w:rPr>
                        <w:rFonts w:ascii="Tahoma" w:hAnsi="Tahoma" w:cs="Tahoma" w:hint="cs"/>
                        <w:b/>
                        <w:bCs/>
                        <w:sz w:val="20"/>
                        <w:szCs w:val="20"/>
                        <w:rtl/>
                        <w:lang w:bidi="he-IL"/>
                      </w:rPr>
                      <w:t xml:space="preserve">מייל : </w:t>
                    </w:r>
                    <w:hyperlink r:id="rId2" w:history="1">
                      <w:r w:rsidRPr="00607E31">
                        <w:rPr>
                          <w:rStyle w:val="Hyperlink"/>
                          <w:rFonts w:ascii="Tahoma" w:hAnsi="Tahoma" w:cs="Tahoma"/>
                          <w:b/>
                          <w:bCs/>
                          <w:sz w:val="20"/>
                          <w:szCs w:val="20"/>
                        </w:rPr>
                        <w:t>HofMeida@molsa.gov.il</w:t>
                      </w:r>
                    </w:hyperlink>
                  </w:p>
                  <w:p w:rsidR="00286B82" w:rsidRPr="001F2E06" w:rsidRDefault="00286B82" w:rsidP="00286B82">
                    <w:pPr>
                      <w:pStyle w:val="p1"/>
                      <w:bidi/>
                      <w:jc w:val="left"/>
                      <w:rPr>
                        <w:rFonts w:ascii="Tahoma" w:hAnsi="Tahoma" w:cs="Tahoma"/>
                        <w:b/>
                        <w:bCs/>
                        <w:sz w:val="20"/>
                        <w:szCs w:val="20"/>
                        <w:rtl/>
                        <w:lang w:bidi="he-IL"/>
                      </w:rPr>
                    </w:pPr>
                  </w:p>
                  <w:p w:rsidR="00286B82" w:rsidRPr="003540B2" w:rsidRDefault="00286B82" w:rsidP="00286B82">
                    <w:pPr>
                      <w:jc w:val="center"/>
                      <w:rPr>
                        <w:rFonts w:ascii="Tahoma" w:hAnsi="Tahoma" w:cs="Tahoma"/>
                        <w:b/>
                        <w:bCs/>
                        <w:sz w:val="20"/>
                        <w:szCs w:val="20"/>
                      </w:rPr>
                    </w:pPr>
                  </w:p>
                </w:txbxContent>
              </v:textbox>
              <w10:wrap type="through"/>
            </v:shape>
          </w:pict>
        </mc:Fallback>
      </mc:AlternateContent>
    </w:r>
    <w:r w:rsidR="00286B82">
      <w:rPr>
        <w:noProof/>
        <w:lang w:bidi="he-IL"/>
      </w:rPr>
      <w:drawing>
        <wp:anchor distT="0" distB="0" distL="114300" distR="114300" simplePos="0" relativeHeight="251658240" behindDoc="0" locked="0" layoutInCell="1" allowOverlap="1">
          <wp:simplePos x="0" y="0"/>
          <wp:positionH relativeFrom="column">
            <wp:posOffset>150495</wp:posOffset>
          </wp:positionH>
          <wp:positionV relativeFrom="paragraph">
            <wp:posOffset>307340</wp:posOffset>
          </wp:positionV>
          <wp:extent cx="447040" cy="554355"/>
          <wp:effectExtent l="0" t="0" r="0" b="0"/>
          <wp:wrapThrough wrapText="bothSides">
            <wp:wrapPolygon edited="0">
              <wp:start x="0" y="0"/>
              <wp:lineTo x="0" y="20784"/>
              <wp:lineTo x="7364" y="20784"/>
              <wp:lineTo x="13807" y="20784"/>
              <wp:lineTo x="20250" y="20784"/>
              <wp:lineTo x="20250" y="0"/>
              <wp:lineTo x="0" y="0"/>
            </wp:wrapPolygon>
          </wp:wrapThrough>
          <wp:docPr id="5" name="Picture 2" descr="מדינת ישראל" title="לוגו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ra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47040" cy="554355"/>
                  </a:xfrm>
                  <a:prstGeom prst="rect">
                    <a:avLst/>
                  </a:prstGeom>
                </pic:spPr>
              </pic:pic>
            </a:graphicData>
          </a:graphic>
        </wp:anchor>
      </w:drawing>
    </w:r>
    <w:r w:rsidR="00E977ED">
      <w:rPr>
        <w:noProof/>
        <w:lang w:bidi="he-IL"/>
      </w:rPr>
      <mc:AlternateContent>
        <mc:Choice Requires="wps">
          <w:drawing>
            <wp:inline distT="0" distB="0" distL="0" distR="0" wp14:anchorId="76ED11BF" wp14:editId="7FCEB821">
              <wp:extent cx="3600" cy="525600"/>
              <wp:effectExtent l="19050" t="19050" r="34925" b="27305"/>
              <wp:docPr id="4" name="Straight Connector 4" title="צורה מעוצבת"/>
              <wp:cNvGraphicFramePr/>
              <a:graphic xmlns:a="http://schemas.openxmlformats.org/drawingml/2006/main">
                <a:graphicData uri="http://schemas.microsoft.com/office/word/2010/wordprocessingShape">
                  <wps:wsp>
                    <wps:cNvCnPr/>
                    <wps:spPr>
                      <a:xfrm flipH="1">
                        <a:off x="0" y="0"/>
                        <a:ext cx="3600" cy="525600"/>
                      </a:xfrm>
                      <a:prstGeom prst="line">
                        <a:avLst/>
                      </a:prstGeom>
                      <a:ln w="44450">
                        <a:solidFill>
                          <a:srgbClr val="4D4DE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91099EF" id="Straight Connector 4" o:spid="_x0000_s1026" alt="כותרת: צורה מעוצבת" style="flip:x;visibility:visible;mso-wrap-style:square;mso-left-percent:-10001;mso-top-percent:-10001;mso-position-horizontal:absolute;mso-position-horizontal-relative:char;mso-position-vertical:absolute;mso-position-vertical-relative:line;mso-left-percent:-10001;mso-top-percent:-10001" from="0,0" to=".3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" strokecolor="#4d4de1" strokeweight="3.5pt">
              <v:stroke joinstyle="miter"/>
              <w10:wrap anchorx="page"/>
              <w10:anchorlock/>
            </v:line>
          </w:pict>
        </mc:Fallback>
      </mc:AlternateContent>
    </w:r>
    <w:r w:rsidR="00E977E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B35" w:rsidRDefault="00DA6B35">
      <w:r>
        <w:separator/>
      </w:r>
    </w:p>
  </w:footnote>
  <w:footnote w:type="continuationSeparator" w:id="0">
    <w:p w:rsidR="00DA6B35" w:rsidRDefault="00DA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C90" w:rsidRPr="001A2C90" w:rsidRDefault="001A2C90" w:rsidP="001A2C90">
    <w:pPr>
      <w:pStyle w:val="a3"/>
      <w:jc w:val="center"/>
      <w:rPr>
        <w:rFonts w:ascii="Heebo" w:hAnsi="Heebo" w:cs="Heebo"/>
        <w:noProof/>
        <w:rtl/>
        <w:lang w:bidi="he-IL"/>
      </w:rPr>
    </w:pPr>
    <w:r w:rsidRPr="000963AA">
      <w:rPr>
        <w:rFonts w:ascii="Heebo" w:hAnsi="Heebo" w:cs="Heebo" w:hint="cs"/>
        <w:noProof/>
        <w:lang w:bidi="he-IL"/>
      </w:rPr>
      <w:drawing>
        <wp:anchor distT="0" distB="0" distL="114300" distR="114300" simplePos="0" relativeHeight="251661312" behindDoc="0" locked="0" layoutInCell="1" allowOverlap="1" wp14:anchorId="6F3FD9C2" wp14:editId="7F91D2FF">
          <wp:simplePos x="0" y="0"/>
          <wp:positionH relativeFrom="column">
            <wp:posOffset>3854302</wp:posOffset>
          </wp:positionH>
          <wp:positionV relativeFrom="paragraph">
            <wp:posOffset>-307517</wp:posOffset>
          </wp:positionV>
          <wp:extent cx="2679065" cy="850604"/>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extLst>
                      <a:ext uri="{28A0092B-C50C-407E-A947-70E740481C1C}">
                        <a14:useLocalDpi xmlns:a14="http://schemas.microsoft.com/office/drawing/2010/main" val="0"/>
                      </a:ext>
                    </a:extLst>
                  </a:blip>
                  <a:srcRect t="4787" b="4787"/>
                  <a:stretch>
                    <a:fillRect/>
                  </a:stretch>
                </pic:blipFill>
                <pic:spPr bwMode="auto">
                  <a:xfrm>
                    <a:off x="0" y="0"/>
                    <a:ext cx="2750892" cy="8734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63AA">
      <w:rPr>
        <w:rFonts w:ascii="Heebo" w:hAnsi="Heebo" w:cs="Heebo" w:hint="cs"/>
        <w:b/>
        <w:bCs/>
        <w:rtl/>
        <w:lang w:bidi="he-IL"/>
      </w:rPr>
      <w:t>מדינת ישראל</w:t>
    </w:r>
  </w:p>
  <w:p w:rsidR="001A2C90" w:rsidRPr="000963AA" w:rsidRDefault="001A2C90" w:rsidP="003B515B">
    <w:pPr>
      <w:pStyle w:val="a3"/>
      <w:spacing w:line="240" w:lineRule="exact"/>
      <w:jc w:val="center"/>
      <w:rPr>
        <w:rFonts w:ascii="Heebo" w:hAnsi="Heebo" w:cs="Heebo"/>
        <w:b/>
        <w:bCs/>
      </w:rPr>
    </w:pPr>
    <w:r w:rsidRPr="000963AA">
      <w:rPr>
        <w:rFonts w:ascii="Heebo" w:hAnsi="Heebo" w:cs="Heebo" w:hint="cs"/>
        <w:b/>
        <w:bCs/>
        <w:rtl/>
        <w:lang w:bidi="he-IL"/>
      </w:rPr>
      <w:t xml:space="preserve">משרד הרווחה </w:t>
    </w:r>
    <w:r>
      <w:rPr>
        <w:rFonts w:ascii="Heebo" w:hAnsi="Heebo" w:cs="Heebo" w:hint="cs"/>
        <w:b/>
        <w:bCs/>
        <w:rtl/>
        <w:lang w:bidi="he-IL"/>
      </w:rPr>
      <w:t>והביטחון החברתי</w:t>
    </w:r>
  </w:p>
  <w:p w:rsidR="001A2C90" w:rsidRPr="000963AA" w:rsidRDefault="001A2C90" w:rsidP="001A2C90">
    <w:pPr>
      <w:pStyle w:val="a3"/>
      <w:spacing w:line="240" w:lineRule="exact"/>
      <w:rPr>
        <w:rFonts w:ascii="Heebo" w:hAnsi="Heebo" w:cs="Heebo"/>
        <w:b/>
        <w:bCs/>
        <w:rtl/>
      </w:rPr>
    </w:pPr>
  </w:p>
  <w:p w:rsidR="007678BD" w:rsidRPr="001A2C90" w:rsidRDefault="00CA3D04" w:rsidP="001A2C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7253"/>
    <w:multiLevelType w:val="hybridMultilevel"/>
    <w:tmpl w:val="F996B25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CE324EC"/>
    <w:multiLevelType w:val="hybridMultilevel"/>
    <w:tmpl w:val="16285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A3E9D"/>
    <w:multiLevelType w:val="hybridMultilevel"/>
    <w:tmpl w:val="5638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A32BF"/>
    <w:multiLevelType w:val="hybridMultilevel"/>
    <w:tmpl w:val="16CA8CD8"/>
    <w:lvl w:ilvl="0" w:tplc="22A80AB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C97BB5"/>
    <w:multiLevelType w:val="hybridMultilevel"/>
    <w:tmpl w:val="4BC2D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E1A73"/>
    <w:multiLevelType w:val="hybridMultilevel"/>
    <w:tmpl w:val="DC0C3A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CAA3562"/>
    <w:multiLevelType w:val="hybridMultilevel"/>
    <w:tmpl w:val="3FD8D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AB0946"/>
    <w:multiLevelType w:val="hybridMultilevel"/>
    <w:tmpl w:val="0D04CAC8"/>
    <w:lvl w:ilvl="0" w:tplc="DE82A23C">
      <w:start w:val="1"/>
      <w:numFmt w:val="decimal"/>
      <w:lvlText w:val="%1."/>
      <w:lvlJc w:val="left"/>
      <w:pPr>
        <w:ind w:left="720" w:hanging="360"/>
      </w:pPr>
      <w:rPr>
        <w:rFonts w:asciiTheme="minorHAnsi" w:hAnsiTheme="minorHAnsi"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C1D7B"/>
    <w:multiLevelType w:val="hybridMultilevel"/>
    <w:tmpl w:val="F27E6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B20BA"/>
    <w:multiLevelType w:val="hybridMultilevel"/>
    <w:tmpl w:val="C742BF10"/>
    <w:lvl w:ilvl="0" w:tplc="5A2226E0">
      <w:numFmt w:val="bullet"/>
      <w:lvlText w:val="-"/>
      <w:lvlJc w:val="left"/>
      <w:pPr>
        <w:ind w:left="1080" w:hanging="360"/>
      </w:pPr>
      <w:rPr>
        <w:rFonts w:ascii="Arial" w:eastAsia="Times New Roman" w:hAnsi="Aria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775CD8"/>
    <w:multiLevelType w:val="hybridMultilevel"/>
    <w:tmpl w:val="1ADA7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405EBD"/>
    <w:multiLevelType w:val="hybridMultilevel"/>
    <w:tmpl w:val="7F00C6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97335"/>
    <w:multiLevelType w:val="hybridMultilevel"/>
    <w:tmpl w:val="0BDA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B400A"/>
    <w:multiLevelType w:val="hybridMultilevel"/>
    <w:tmpl w:val="26D419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2F50149"/>
    <w:multiLevelType w:val="hybridMultilevel"/>
    <w:tmpl w:val="18D88176"/>
    <w:lvl w:ilvl="0" w:tplc="6520D70A">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761C65F0"/>
    <w:multiLevelType w:val="hybridMultilevel"/>
    <w:tmpl w:val="9110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23042B"/>
    <w:multiLevelType w:val="hybridMultilevel"/>
    <w:tmpl w:val="DC680F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1"/>
  </w:num>
  <w:num w:numId="11">
    <w:abstractNumId w:val="15"/>
  </w:num>
  <w:num w:numId="12">
    <w:abstractNumId w:val="16"/>
  </w:num>
  <w:num w:numId="13">
    <w:abstractNumId w:val="12"/>
  </w:num>
  <w:num w:numId="14">
    <w:abstractNumId w:val="8"/>
  </w:num>
  <w:num w:numId="15">
    <w:abstractNumId w:val="10"/>
  </w:num>
  <w:num w:numId="16">
    <w:abstractNumId w:val="0"/>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רונית ספיר">
    <w15:presenceInfo w15:providerId="AD" w15:userId="S-1-5-21-641946731-1502829466-943750798-28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33"/>
    <w:rsid w:val="00007FC7"/>
    <w:rsid w:val="000142A7"/>
    <w:rsid w:val="00022F50"/>
    <w:rsid w:val="00023185"/>
    <w:rsid w:val="000412FE"/>
    <w:rsid w:val="00054A0A"/>
    <w:rsid w:val="00062070"/>
    <w:rsid w:val="00063341"/>
    <w:rsid w:val="00083838"/>
    <w:rsid w:val="000C77CC"/>
    <w:rsid w:val="000E069F"/>
    <w:rsid w:val="000F5BB8"/>
    <w:rsid w:val="001473D1"/>
    <w:rsid w:val="00147568"/>
    <w:rsid w:val="00160434"/>
    <w:rsid w:val="00194300"/>
    <w:rsid w:val="001A2C90"/>
    <w:rsid w:val="001A75DD"/>
    <w:rsid w:val="001B53A2"/>
    <w:rsid w:val="001B68C1"/>
    <w:rsid w:val="001E5047"/>
    <w:rsid w:val="001E60D8"/>
    <w:rsid w:val="002035A2"/>
    <w:rsid w:val="002114B4"/>
    <w:rsid w:val="00264747"/>
    <w:rsid w:val="00265234"/>
    <w:rsid w:val="00286B82"/>
    <w:rsid w:val="002921DE"/>
    <w:rsid w:val="002C139F"/>
    <w:rsid w:val="002C6374"/>
    <w:rsid w:val="002E4173"/>
    <w:rsid w:val="0032703F"/>
    <w:rsid w:val="0038088F"/>
    <w:rsid w:val="00383CC7"/>
    <w:rsid w:val="00384476"/>
    <w:rsid w:val="00386C58"/>
    <w:rsid w:val="003B515B"/>
    <w:rsid w:val="003E2192"/>
    <w:rsid w:val="003E789F"/>
    <w:rsid w:val="003F4240"/>
    <w:rsid w:val="003F56B0"/>
    <w:rsid w:val="00433B8F"/>
    <w:rsid w:val="004405B4"/>
    <w:rsid w:val="00466BAB"/>
    <w:rsid w:val="00481E3E"/>
    <w:rsid w:val="00485444"/>
    <w:rsid w:val="004A750F"/>
    <w:rsid w:val="004C49FC"/>
    <w:rsid w:val="004C67B1"/>
    <w:rsid w:val="004D3C27"/>
    <w:rsid w:val="004E2B39"/>
    <w:rsid w:val="00504240"/>
    <w:rsid w:val="00522934"/>
    <w:rsid w:val="00542FA7"/>
    <w:rsid w:val="00597ECB"/>
    <w:rsid w:val="005D245E"/>
    <w:rsid w:val="005D2E93"/>
    <w:rsid w:val="005E2F8B"/>
    <w:rsid w:val="00614F81"/>
    <w:rsid w:val="00621A20"/>
    <w:rsid w:val="00622EB7"/>
    <w:rsid w:val="00644C73"/>
    <w:rsid w:val="006774C8"/>
    <w:rsid w:val="006A2506"/>
    <w:rsid w:val="006E3F59"/>
    <w:rsid w:val="006F41F4"/>
    <w:rsid w:val="00706B82"/>
    <w:rsid w:val="007531ED"/>
    <w:rsid w:val="00756AFD"/>
    <w:rsid w:val="00765FE3"/>
    <w:rsid w:val="00786ECD"/>
    <w:rsid w:val="007C16FC"/>
    <w:rsid w:val="007C71C8"/>
    <w:rsid w:val="007D20D4"/>
    <w:rsid w:val="007F49C6"/>
    <w:rsid w:val="0080024F"/>
    <w:rsid w:val="00803756"/>
    <w:rsid w:val="008111FA"/>
    <w:rsid w:val="00814499"/>
    <w:rsid w:val="00832EC5"/>
    <w:rsid w:val="00836FD7"/>
    <w:rsid w:val="00882101"/>
    <w:rsid w:val="00885F38"/>
    <w:rsid w:val="008B2B0C"/>
    <w:rsid w:val="008B68FD"/>
    <w:rsid w:val="008D2876"/>
    <w:rsid w:val="00944398"/>
    <w:rsid w:val="00964C85"/>
    <w:rsid w:val="009734DF"/>
    <w:rsid w:val="00977D55"/>
    <w:rsid w:val="009C27B9"/>
    <w:rsid w:val="009F5BD3"/>
    <w:rsid w:val="00A11C16"/>
    <w:rsid w:val="00A7008E"/>
    <w:rsid w:val="00A725EF"/>
    <w:rsid w:val="00A73EAD"/>
    <w:rsid w:val="00A83257"/>
    <w:rsid w:val="00AA0346"/>
    <w:rsid w:val="00AB168C"/>
    <w:rsid w:val="00AC5113"/>
    <w:rsid w:val="00AF1633"/>
    <w:rsid w:val="00B067DC"/>
    <w:rsid w:val="00B130A0"/>
    <w:rsid w:val="00B41ED5"/>
    <w:rsid w:val="00B77C78"/>
    <w:rsid w:val="00B86986"/>
    <w:rsid w:val="00B87616"/>
    <w:rsid w:val="00BA0D02"/>
    <w:rsid w:val="00BA229C"/>
    <w:rsid w:val="00BA745A"/>
    <w:rsid w:val="00BB36C7"/>
    <w:rsid w:val="00BB5835"/>
    <w:rsid w:val="00BC4597"/>
    <w:rsid w:val="00BD2C84"/>
    <w:rsid w:val="00BF08A3"/>
    <w:rsid w:val="00BF1956"/>
    <w:rsid w:val="00BF4F1C"/>
    <w:rsid w:val="00C05E09"/>
    <w:rsid w:val="00C85F46"/>
    <w:rsid w:val="00C96CC2"/>
    <w:rsid w:val="00CA2EF2"/>
    <w:rsid w:val="00CA3D04"/>
    <w:rsid w:val="00CE2EF1"/>
    <w:rsid w:val="00D02973"/>
    <w:rsid w:val="00D25E0E"/>
    <w:rsid w:val="00D44EF6"/>
    <w:rsid w:val="00D60518"/>
    <w:rsid w:val="00DA2B7C"/>
    <w:rsid w:val="00DA6B35"/>
    <w:rsid w:val="00DD5BB4"/>
    <w:rsid w:val="00DF4887"/>
    <w:rsid w:val="00E05660"/>
    <w:rsid w:val="00E07FE3"/>
    <w:rsid w:val="00E14DEA"/>
    <w:rsid w:val="00E53A97"/>
    <w:rsid w:val="00E62C36"/>
    <w:rsid w:val="00E709E8"/>
    <w:rsid w:val="00E7276C"/>
    <w:rsid w:val="00E9281D"/>
    <w:rsid w:val="00E95609"/>
    <w:rsid w:val="00E977ED"/>
    <w:rsid w:val="00EA6ED8"/>
    <w:rsid w:val="00EC1BCA"/>
    <w:rsid w:val="00EE3732"/>
    <w:rsid w:val="00FB21BB"/>
    <w:rsid w:val="00FB635D"/>
    <w:rsid w:val="00FD27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1EBDA"/>
  <w15:docId w15:val="{822F7EF9-B334-42CB-ACDC-E3BE72A6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33"/>
    <w:pPr>
      <w:spacing w:after="0" w:line="240" w:lineRule="auto"/>
    </w:pPr>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633"/>
    <w:pPr>
      <w:tabs>
        <w:tab w:val="center" w:pos="4153"/>
        <w:tab w:val="right" w:pos="8306"/>
      </w:tabs>
    </w:pPr>
  </w:style>
  <w:style w:type="character" w:customStyle="1" w:styleId="a4">
    <w:name w:val="כותרת עליונה תו"/>
    <w:basedOn w:val="a0"/>
    <w:link w:val="a3"/>
    <w:uiPriority w:val="99"/>
    <w:rsid w:val="00AF1633"/>
    <w:rPr>
      <w:sz w:val="24"/>
      <w:szCs w:val="24"/>
      <w:lang w:bidi="ar-SA"/>
    </w:rPr>
  </w:style>
  <w:style w:type="paragraph" w:styleId="a5">
    <w:name w:val="footer"/>
    <w:basedOn w:val="a"/>
    <w:link w:val="a6"/>
    <w:uiPriority w:val="99"/>
    <w:unhideWhenUsed/>
    <w:rsid w:val="00AF1633"/>
    <w:pPr>
      <w:tabs>
        <w:tab w:val="center" w:pos="4153"/>
        <w:tab w:val="right" w:pos="8306"/>
      </w:tabs>
    </w:pPr>
  </w:style>
  <w:style w:type="character" w:customStyle="1" w:styleId="a6">
    <w:name w:val="כותרת תחתונה תו"/>
    <w:basedOn w:val="a0"/>
    <w:link w:val="a5"/>
    <w:uiPriority w:val="99"/>
    <w:rsid w:val="00AF1633"/>
    <w:rPr>
      <w:sz w:val="24"/>
      <w:szCs w:val="24"/>
      <w:lang w:bidi="ar-SA"/>
    </w:rPr>
  </w:style>
  <w:style w:type="paragraph" w:customStyle="1" w:styleId="p1">
    <w:name w:val="p1"/>
    <w:basedOn w:val="a"/>
    <w:rsid w:val="00AF1633"/>
    <w:pPr>
      <w:jc w:val="right"/>
    </w:pPr>
    <w:rPr>
      <w:rFonts w:ascii="Arial" w:hAnsi="Arial" w:cs="Arial"/>
      <w:sz w:val="14"/>
      <w:szCs w:val="14"/>
    </w:rPr>
  </w:style>
  <w:style w:type="character" w:styleId="Hyperlink">
    <w:name w:val="Hyperlink"/>
    <w:rsid w:val="00AF1633"/>
    <w:rPr>
      <w:color w:val="0000FF"/>
      <w:u w:val="single"/>
    </w:rPr>
  </w:style>
  <w:style w:type="paragraph" w:styleId="a7">
    <w:name w:val="Balloon Text"/>
    <w:basedOn w:val="a"/>
    <w:link w:val="a8"/>
    <w:uiPriority w:val="99"/>
    <w:semiHidden/>
    <w:unhideWhenUsed/>
    <w:rsid w:val="008111FA"/>
    <w:rPr>
      <w:rFonts w:ascii="Tahoma" w:hAnsi="Tahoma" w:cs="Tahoma"/>
      <w:sz w:val="16"/>
      <w:szCs w:val="16"/>
    </w:rPr>
  </w:style>
  <w:style w:type="character" w:customStyle="1" w:styleId="a8">
    <w:name w:val="טקסט בלונים תו"/>
    <w:basedOn w:val="a0"/>
    <w:link w:val="a7"/>
    <w:uiPriority w:val="99"/>
    <w:semiHidden/>
    <w:rsid w:val="008111FA"/>
    <w:rPr>
      <w:rFonts w:ascii="Tahoma" w:hAnsi="Tahoma" w:cs="Tahoma"/>
      <w:sz w:val="16"/>
      <w:szCs w:val="16"/>
      <w:lang w:bidi="ar-SA"/>
    </w:rPr>
  </w:style>
  <w:style w:type="paragraph" w:styleId="a9">
    <w:name w:val="List Paragraph"/>
    <w:basedOn w:val="a"/>
    <w:uiPriority w:val="34"/>
    <w:qFormat/>
    <w:rsid w:val="00522934"/>
    <w:pPr>
      <w:ind w:left="720"/>
      <w:contextualSpacing/>
    </w:pPr>
  </w:style>
  <w:style w:type="character" w:styleId="FollowedHyperlink">
    <w:name w:val="FollowedHyperlink"/>
    <w:basedOn w:val="a0"/>
    <w:uiPriority w:val="99"/>
    <w:semiHidden/>
    <w:unhideWhenUsed/>
    <w:rsid w:val="001E50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7659">
      <w:bodyDiv w:val="1"/>
      <w:marLeft w:val="0"/>
      <w:marRight w:val="0"/>
      <w:marTop w:val="0"/>
      <w:marBottom w:val="0"/>
      <w:divBdr>
        <w:top w:val="none" w:sz="0" w:space="0" w:color="auto"/>
        <w:left w:val="none" w:sz="0" w:space="0" w:color="auto"/>
        <w:bottom w:val="none" w:sz="0" w:space="0" w:color="auto"/>
        <w:right w:val="none" w:sz="0" w:space="0" w:color="auto"/>
      </w:divBdr>
    </w:div>
    <w:div w:id="176120019">
      <w:bodyDiv w:val="1"/>
      <w:marLeft w:val="0"/>
      <w:marRight w:val="0"/>
      <w:marTop w:val="0"/>
      <w:marBottom w:val="0"/>
      <w:divBdr>
        <w:top w:val="none" w:sz="0" w:space="0" w:color="auto"/>
        <w:left w:val="none" w:sz="0" w:space="0" w:color="auto"/>
        <w:bottom w:val="none" w:sz="0" w:space="0" w:color="auto"/>
        <w:right w:val="none" w:sz="0" w:space="0" w:color="auto"/>
      </w:divBdr>
    </w:div>
    <w:div w:id="577637054">
      <w:bodyDiv w:val="1"/>
      <w:marLeft w:val="0"/>
      <w:marRight w:val="0"/>
      <w:marTop w:val="0"/>
      <w:marBottom w:val="0"/>
      <w:divBdr>
        <w:top w:val="none" w:sz="0" w:space="0" w:color="auto"/>
        <w:left w:val="none" w:sz="0" w:space="0" w:color="auto"/>
        <w:bottom w:val="none" w:sz="0" w:space="0" w:color="auto"/>
        <w:right w:val="none" w:sz="0" w:space="0" w:color="auto"/>
      </w:divBdr>
    </w:div>
    <w:div w:id="635918991">
      <w:bodyDiv w:val="1"/>
      <w:marLeft w:val="0"/>
      <w:marRight w:val="0"/>
      <w:marTop w:val="0"/>
      <w:marBottom w:val="0"/>
      <w:divBdr>
        <w:top w:val="none" w:sz="0" w:space="0" w:color="auto"/>
        <w:left w:val="none" w:sz="0" w:space="0" w:color="auto"/>
        <w:bottom w:val="none" w:sz="0" w:space="0" w:color="auto"/>
        <w:right w:val="none" w:sz="0" w:space="0" w:color="auto"/>
      </w:divBdr>
    </w:div>
    <w:div w:id="673535327">
      <w:bodyDiv w:val="1"/>
      <w:marLeft w:val="0"/>
      <w:marRight w:val="0"/>
      <w:marTop w:val="0"/>
      <w:marBottom w:val="0"/>
      <w:divBdr>
        <w:top w:val="none" w:sz="0" w:space="0" w:color="auto"/>
        <w:left w:val="none" w:sz="0" w:space="0" w:color="auto"/>
        <w:bottom w:val="none" w:sz="0" w:space="0" w:color="auto"/>
        <w:right w:val="none" w:sz="0" w:space="0" w:color="auto"/>
      </w:divBdr>
    </w:div>
    <w:div w:id="761337611">
      <w:bodyDiv w:val="1"/>
      <w:marLeft w:val="0"/>
      <w:marRight w:val="0"/>
      <w:marTop w:val="0"/>
      <w:marBottom w:val="0"/>
      <w:divBdr>
        <w:top w:val="none" w:sz="0" w:space="0" w:color="auto"/>
        <w:left w:val="none" w:sz="0" w:space="0" w:color="auto"/>
        <w:bottom w:val="none" w:sz="0" w:space="0" w:color="auto"/>
        <w:right w:val="none" w:sz="0" w:space="0" w:color="auto"/>
      </w:divBdr>
    </w:div>
    <w:div w:id="1119647520">
      <w:bodyDiv w:val="1"/>
      <w:marLeft w:val="0"/>
      <w:marRight w:val="0"/>
      <w:marTop w:val="0"/>
      <w:marBottom w:val="0"/>
      <w:divBdr>
        <w:top w:val="none" w:sz="0" w:space="0" w:color="auto"/>
        <w:left w:val="none" w:sz="0" w:space="0" w:color="auto"/>
        <w:bottom w:val="none" w:sz="0" w:space="0" w:color="auto"/>
        <w:right w:val="none" w:sz="0" w:space="0" w:color="auto"/>
      </w:divBdr>
    </w:div>
    <w:div w:id="1183326775">
      <w:bodyDiv w:val="1"/>
      <w:marLeft w:val="0"/>
      <w:marRight w:val="0"/>
      <w:marTop w:val="0"/>
      <w:marBottom w:val="0"/>
      <w:divBdr>
        <w:top w:val="none" w:sz="0" w:space="0" w:color="auto"/>
        <w:left w:val="none" w:sz="0" w:space="0" w:color="auto"/>
        <w:bottom w:val="none" w:sz="0" w:space="0" w:color="auto"/>
        <w:right w:val="none" w:sz="0" w:space="0" w:color="auto"/>
      </w:divBdr>
    </w:div>
    <w:div w:id="1306885552">
      <w:bodyDiv w:val="1"/>
      <w:marLeft w:val="0"/>
      <w:marRight w:val="0"/>
      <w:marTop w:val="0"/>
      <w:marBottom w:val="0"/>
      <w:divBdr>
        <w:top w:val="none" w:sz="0" w:space="0" w:color="auto"/>
        <w:left w:val="none" w:sz="0" w:space="0" w:color="auto"/>
        <w:bottom w:val="none" w:sz="0" w:space="0" w:color="auto"/>
        <w:right w:val="none" w:sz="0" w:space="0" w:color="auto"/>
      </w:divBdr>
    </w:div>
    <w:div w:id="1422792877">
      <w:bodyDiv w:val="1"/>
      <w:marLeft w:val="0"/>
      <w:marRight w:val="0"/>
      <w:marTop w:val="0"/>
      <w:marBottom w:val="0"/>
      <w:divBdr>
        <w:top w:val="none" w:sz="0" w:space="0" w:color="auto"/>
        <w:left w:val="none" w:sz="0" w:space="0" w:color="auto"/>
        <w:bottom w:val="none" w:sz="0" w:space="0" w:color="auto"/>
        <w:right w:val="none" w:sz="0" w:space="0" w:color="auto"/>
      </w:divBdr>
    </w:div>
    <w:div w:id="1481653595">
      <w:bodyDiv w:val="1"/>
      <w:marLeft w:val="0"/>
      <w:marRight w:val="0"/>
      <w:marTop w:val="0"/>
      <w:marBottom w:val="0"/>
      <w:divBdr>
        <w:top w:val="none" w:sz="0" w:space="0" w:color="auto"/>
        <w:left w:val="none" w:sz="0" w:space="0" w:color="auto"/>
        <w:bottom w:val="none" w:sz="0" w:space="0" w:color="auto"/>
        <w:right w:val="none" w:sz="0" w:space="0" w:color="auto"/>
      </w:divBdr>
    </w:div>
    <w:div w:id="1559778836">
      <w:bodyDiv w:val="1"/>
      <w:marLeft w:val="0"/>
      <w:marRight w:val="0"/>
      <w:marTop w:val="0"/>
      <w:marBottom w:val="0"/>
      <w:divBdr>
        <w:top w:val="none" w:sz="0" w:space="0" w:color="auto"/>
        <w:left w:val="none" w:sz="0" w:space="0" w:color="auto"/>
        <w:bottom w:val="none" w:sz="0" w:space="0" w:color="auto"/>
        <w:right w:val="none" w:sz="0" w:space="0" w:color="auto"/>
      </w:divBdr>
    </w:div>
    <w:div w:id="1601525796">
      <w:bodyDiv w:val="1"/>
      <w:marLeft w:val="0"/>
      <w:marRight w:val="0"/>
      <w:marTop w:val="0"/>
      <w:marBottom w:val="0"/>
      <w:divBdr>
        <w:top w:val="none" w:sz="0" w:space="0" w:color="auto"/>
        <w:left w:val="none" w:sz="0" w:space="0" w:color="auto"/>
        <w:bottom w:val="none" w:sz="0" w:space="0" w:color="auto"/>
        <w:right w:val="none" w:sz="0" w:space="0" w:color="auto"/>
      </w:divBdr>
    </w:div>
    <w:div w:id="1666124401">
      <w:bodyDiv w:val="1"/>
      <w:marLeft w:val="0"/>
      <w:marRight w:val="0"/>
      <w:marTop w:val="0"/>
      <w:marBottom w:val="0"/>
      <w:divBdr>
        <w:top w:val="none" w:sz="0" w:space="0" w:color="auto"/>
        <w:left w:val="none" w:sz="0" w:space="0" w:color="auto"/>
        <w:bottom w:val="none" w:sz="0" w:space="0" w:color="auto"/>
        <w:right w:val="none" w:sz="0" w:space="0" w:color="auto"/>
      </w:divBdr>
    </w:div>
    <w:div w:id="1717462237">
      <w:bodyDiv w:val="1"/>
      <w:marLeft w:val="0"/>
      <w:marRight w:val="0"/>
      <w:marTop w:val="0"/>
      <w:marBottom w:val="0"/>
      <w:divBdr>
        <w:top w:val="none" w:sz="0" w:space="0" w:color="auto"/>
        <w:left w:val="none" w:sz="0" w:space="0" w:color="auto"/>
        <w:bottom w:val="none" w:sz="0" w:space="0" w:color="auto"/>
        <w:right w:val="none" w:sz="0" w:space="0" w:color="auto"/>
      </w:divBdr>
    </w:div>
    <w:div w:id="1939560220">
      <w:bodyDiv w:val="1"/>
      <w:marLeft w:val="0"/>
      <w:marRight w:val="0"/>
      <w:marTop w:val="0"/>
      <w:marBottom w:val="0"/>
      <w:divBdr>
        <w:top w:val="none" w:sz="0" w:space="0" w:color="auto"/>
        <w:left w:val="none" w:sz="0" w:space="0" w:color="auto"/>
        <w:bottom w:val="none" w:sz="0" w:space="0" w:color="auto"/>
        <w:right w:val="none" w:sz="0" w:space="0" w:color="auto"/>
      </w:divBdr>
    </w:div>
    <w:div w:id="1940335570">
      <w:bodyDiv w:val="1"/>
      <w:marLeft w:val="0"/>
      <w:marRight w:val="0"/>
      <w:marTop w:val="0"/>
      <w:marBottom w:val="0"/>
      <w:divBdr>
        <w:top w:val="none" w:sz="0" w:space="0" w:color="auto"/>
        <w:left w:val="none" w:sz="0" w:space="0" w:color="auto"/>
        <w:bottom w:val="none" w:sz="0" w:space="0" w:color="auto"/>
        <w:right w:val="none" w:sz="0" w:space="0" w:color="auto"/>
      </w:divBdr>
    </w:div>
    <w:div w:id="1941722064">
      <w:bodyDiv w:val="1"/>
      <w:marLeft w:val="0"/>
      <w:marRight w:val="0"/>
      <w:marTop w:val="0"/>
      <w:marBottom w:val="0"/>
      <w:divBdr>
        <w:top w:val="none" w:sz="0" w:space="0" w:color="auto"/>
        <w:left w:val="none" w:sz="0" w:space="0" w:color="auto"/>
        <w:bottom w:val="none" w:sz="0" w:space="0" w:color="auto"/>
        <w:right w:val="none" w:sz="0" w:space="0" w:color="auto"/>
      </w:divBdr>
    </w:div>
    <w:div w:id="1979605813">
      <w:bodyDiv w:val="1"/>
      <w:marLeft w:val="0"/>
      <w:marRight w:val="0"/>
      <w:marTop w:val="0"/>
      <w:marBottom w:val="0"/>
      <w:divBdr>
        <w:top w:val="none" w:sz="0" w:space="0" w:color="auto"/>
        <w:left w:val="none" w:sz="0" w:space="0" w:color="auto"/>
        <w:bottom w:val="none" w:sz="0" w:space="0" w:color="auto"/>
        <w:right w:val="none" w:sz="0" w:space="0" w:color="auto"/>
      </w:divBdr>
    </w:div>
    <w:div w:id="2023774924">
      <w:bodyDiv w:val="1"/>
      <w:marLeft w:val="0"/>
      <w:marRight w:val="0"/>
      <w:marTop w:val="0"/>
      <w:marBottom w:val="0"/>
      <w:divBdr>
        <w:top w:val="none" w:sz="0" w:space="0" w:color="auto"/>
        <w:left w:val="none" w:sz="0" w:space="0" w:color="auto"/>
        <w:bottom w:val="none" w:sz="0" w:space="0" w:color="auto"/>
        <w:right w:val="none" w:sz="0" w:space="0" w:color="auto"/>
      </w:divBdr>
    </w:div>
    <w:div w:id="2137596134">
      <w:bodyDiv w:val="1"/>
      <w:marLeft w:val="0"/>
      <w:marRight w:val="0"/>
      <w:marTop w:val="0"/>
      <w:marBottom w:val="0"/>
      <w:divBdr>
        <w:top w:val="none" w:sz="0" w:space="0" w:color="auto"/>
        <w:left w:val="none" w:sz="0" w:space="0" w:color="auto"/>
        <w:bottom w:val="none" w:sz="0" w:space="0" w:color="auto"/>
        <w:right w:val="none" w:sz="0" w:space="0" w:color="auto"/>
      </w:divBdr>
    </w:div>
    <w:div w:id="21443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htl.org.i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HofMeida@molsa.gov.il" TargetMode="External"/><Relationship Id="rId1" Type="http://schemas.openxmlformats.org/officeDocument/2006/relationships/hyperlink" Target="mailto:HofMeida@molsa.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19DE2-1F40-4199-8EC3-E6BEC925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1545</Characters>
  <Application>Microsoft Office Word</Application>
  <DocSecurity>4</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Molsa</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רונית ספיר</dc:creator>
  <cp:lastModifiedBy>רונית ספיר</cp:lastModifiedBy>
  <cp:revision>2</cp:revision>
  <dcterms:created xsi:type="dcterms:W3CDTF">2022-09-01T06:13:00Z</dcterms:created>
  <dcterms:modified xsi:type="dcterms:W3CDTF">2022-09-01T06:13:00Z</dcterms:modified>
</cp:coreProperties>
</file>