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FDC3" w14:textId="7FF8B613" w:rsidR="00B6332B" w:rsidRPr="00076959" w:rsidRDefault="00B6332B" w:rsidP="00076959">
      <w:pPr>
        <w:tabs>
          <w:tab w:val="left" w:pos="1260"/>
          <w:tab w:val="left" w:pos="3240"/>
          <w:tab w:val="left" w:pos="6478"/>
        </w:tabs>
        <w:spacing w:line="276" w:lineRule="auto"/>
        <w:jc w:val="left"/>
        <w:rPr>
          <w:rtl/>
        </w:rPr>
      </w:pPr>
      <w:r w:rsidRPr="00076959">
        <w:rPr>
          <w:rtl/>
        </w:rPr>
        <w:fldChar w:fldCharType="begin"/>
      </w:r>
      <w:r w:rsidRPr="00076959">
        <w:rPr>
          <w:rtl/>
        </w:rPr>
        <w:instrText xml:space="preserve"> </w:instrText>
      </w:r>
      <w:r w:rsidRPr="00076959">
        <w:rPr>
          <w:rFonts w:hint="cs"/>
        </w:rPr>
        <w:instrText>DATE</w:instrText>
      </w:r>
      <w:r w:rsidRPr="00076959">
        <w:rPr>
          <w:rFonts w:hint="cs"/>
          <w:rtl/>
        </w:rPr>
        <w:instrText xml:space="preserve"> \@ "</w:instrText>
      </w:r>
      <w:r w:rsidRPr="00076959">
        <w:rPr>
          <w:rFonts w:hint="cs"/>
        </w:rPr>
        <w:instrText>dd MMMM yyyy</w:instrText>
      </w:r>
      <w:r w:rsidRPr="00076959">
        <w:rPr>
          <w:rFonts w:hint="cs"/>
          <w:rtl/>
        </w:rPr>
        <w:instrText>"</w:instrText>
      </w:r>
      <w:r w:rsidRPr="00076959">
        <w:rPr>
          <w:rtl/>
        </w:rPr>
        <w:instrText xml:space="preserve"> </w:instrText>
      </w:r>
      <w:r w:rsidRPr="00076959">
        <w:rPr>
          <w:rtl/>
        </w:rPr>
        <w:fldChar w:fldCharType="separate"/>
      </w:r>
      <w:r w:rsidR="006B40CA">
        <w:rPr>
          <w:noProof/>
          <w:rtl/>
        </w:rPr>
        <w:t>‏13 דצמבר 2023</w:t>
      </w:r>
      <w:r w:rsidRPr="00076959">
        <w:rPr>
          <w:rtl/>
        </w:rPr>
        <w:fldChar w:fldCharType="end"/>
      </w:r>
    </w:p>
    <w:p w14:paraId="5BF6FA2E" w14:textId="259B0073" w:rsidR="00076959" w:rsidRPr="00076959" w:rsidRDefault="00B6332B" w:rsidP="00076959">
      <w:pPr>
        <w:tabs>
          <w:tab w:val="left" w:pos="1260"/>
          <w:tab w:val="left" w:pos="3240"/>
          <w:tab w:val="left" w:pos="6478"/>
        </w:tabs>
        <w:spacing w:line="276" w:lineRule="auto"/>
        <w:jc w:val="left"/>
        <w:rPr>
          <w:rFonts w:asciiTheme="minorHAnsi" w:hAnsiTheme="minorHAnsi"/>
        </w:rPr>
      </w:pPr>
      <w:r w:rsidRPr="00076959">
        <w:rPr>
          <w:rtl/>
        </w:rPr>
        <w:fldChar w:fldCharType="begin"/>
      </w:r>
      <w:r w:rsidRPr="00076959">
        <w:rPr>
          <w:rtl/>
        </w:rPr>
        <w:instrText xml:space="preserve"> </w:instrText>
      </w:r>
      <w:r w:rsidRPr="00076959">
        <w:rPr>
          <w:rFonts w:hint="cs"/>
        </w:rPr>
        <w:instrText>DATE</w:instrText>
      </w:r>
      <w:r w:rsidRPr="00076959">
        <w:rPr>
          <w:rFonts w:hint="cs"/>
          <w:rtl/>
        </w:rPr>
        <w:instrText xml:space="preserve"> \@ "</w:instrText>
      </w:r>
      <w:r w:rsidRPr="00076959">
        <w:rPr>
          <w:rFonts w:hint="cs"/>
        </w:rPr>
        <w:instrText>dd MMMM yyyy" \h</w:instrText>
      </w:r>
      <w:r w:rsidRPr="00076959">
        <w:rPr>
          <w:rtl/>
        </w:rPr>
        <w:instrText xml:space="preserve"> </w:instrText>
      </w:r>
      <w:r w:rsidRPr="00076959">
        <w:rPr>
          <w:rtl/>
        </w:rPr>
        <w:fldChar w:fldCharType="separate"/>
      </w:r>
      <w:r w:rsidR="006B40CA">
        <w:rPr>
          <w:noProof/>
          <w:rtl/>
        </w:rPr>
        <w:t>‏א' טבת תשפ"ד</w:t>
      </w:r>
      <w:r w:rsidRPr="00076959">
        <w:rPr>
          <w:rtl/>
        </w:rPr>
        <w:fldChar w:fldCharType="end"/>
      </w:r>
    </w:p>
    <w:p w14:paraId="2CE89679" w14:textId="77777777" w:rsidR="00784FD3" w:rsidRPr="00784FD3" w:rsidRDefault="00784FD3" w:rsidP="00784FD3">
      <w:pPr>
        <w:bidi/>
        <w:spacing w:after="160" w:line="256" w:lineRule="auto"/>
        <w:jc w:val="left"/>
        <w:rPr>
          <w:rFonts w:eastAsia="Calibri"/>
          <w:rtl/>
        </w:rPr>
      </w:pPr>
    </w:p>
    <w:p w14:paraId="71E158AD" w14:textId="77777777" w:rsidR="00784FD3" w:rsidRPr="004A10B0" w:rsidRDefault="00784FD3" w:rsidP="00784FD3">
      <w:pPr>
        <w:bidi/>
        <w:spacing w:after="160" w:line="256" w:lineRule="auto"/>
        <w:jc w:val="left"/>
        <w:rPr>
          <w:rFonts w:eastAsia="Calibri"/>
          <w:b/>
          <w:bCs/>
          <w:rtl/>
        </w:rPr>
      </w:pPr>
      <w:r w:rsidRPr="004A10B0">
        <w:rPr>
          <w:rFonts w:eastAsia="Calibri"/>
          <w:b/>
          <w:bCs/>
          <w:rtl/>
        </w:rPr>
        <w:t xml:space="preserve">לכבוד </w:t>
      </w:r>
    </w:p>
    <w:p w14:paraId="6D13D1F1" w14:textId="77777777" w:rsidR="00784FD3" w:rsidRPr="004A10B0" w:rsidRDefault="005A6A75" w:rsidP="00784FD3">
      <w:pPr>
        <w:bidi/>
        <w:spacing w:after="160" w:line="256" w:lineRule="auto"/>
        <w:jc w:val="left"/>
        <w:rPr>
          <w:rFonts w:eastAsia="Calibri"/>
          <w:b/>
          <w:bCs/>
          <w:rtl/>
        </w:rPr>
      </w:pPr>
      <w:r w:rsidRPr="004A10B0">
        <w:rPr>
          <w:rFonts w:eastAsia="Calibri" w:hint="cs"/>
          <w:b/>
          <w:bCs/>
          <w:rtl/>
        </w:rPr>
        <w:t>עו"ד אלעד מן</w:t>
      </w:r>
    </w:p>
    <w:p w14:paraId="2C69F660" w14:textId="77777777" w:rsidR="005A6A75" w:rsidRPr="004A10B0" w:rsidRDefault="005A6A75" w:rsidP="005A6A75">
      <w:pPr>
        <w:bidi/>
        <w:spacing w:after="160" w:line="256" w:lineRule="auto"/>
        <w:jc w:val="left"/>
        <w:rPr>
          <w:rFonts w:eastAsia="Calibri"/>
          <w:b/>
          <w:bCs/>
          <w:rtl/>
        </w:rPr>
      </w:pPr>
      <w:r w:rsidRPr="004A10B0">
        <w:rPr>
          <w:rFonts w:eastAsia="Calibri" w:hint="cs"/>
          <w:b/>
          <w:bCs/>
          <w:rtl/>
        </w:rPr>
        <w:t>עמותת הצלחה</w:t>
      </w:r>
    </w:p>
    <w:p w14:paraId="781D8309" w14:textId="77777777" w:rsidR="00784FD3" w:rsidRPr="005A6A75" w:rsidRDefault="00784FD3" w:rsidP="005A6A75">
      <w:pPr>
        <w:bidi/>
        <w:spacing w:after="160" w:line="256" w:lineRule="auto"/>
        <w:jc w:val="left"/>
        <w:rPr>
          <w:rFonts w:eastAsia="Calibri"/>
          <w:u w:val="single"/>
          <w:rtl/>
        </w:rPr>
      </w:pPr>
      <w:r w:rsidRPr="00784FD3">
        <w:rPr>
          <w:rFonts w:eastAsia="Calibri"/>
          <w:b/>
          <w:bCs/>
          <w:u w:val="single"/>
          <w:rtl/>
        </w:rPr>
        <w:t xml:space="preserve">דואר אלקטרוני:  </w:t>
      </w:r>
      <w:hyperlink r:id="rId8" w:history="1">
        <w:r w:rsidR="005A6A75">
          <w:rPr>
            <w:rStyle w:val="Hyperlink"/>
            <w:rFonts w:ascii="Arial" w:hAnsi="Arial" w:cs="Arial"/>
            <w:sz w:val="22"/>
            <w:szCs w:val="22"/>
          </w:rPr>
          <w:t>foi@htl.org.il</w:t>
        </w:r>
      </w:hyperlink>
    </w:p>
    <w:p w14:paraId="72AFE363" w14:textId="77777777" w:rsidR="00BE1E6D" w:rsidRDefault="00BE1E6D" w:rsidP="00784FD3">
      <w:pPr>
        <w:bidi/>
        <w:spacing w:after="160" w:line="256" w:lineRule="auto"/>
        <w:ind w:firstLine="720"/>
        <w:jc w:val="left"/>
        <w:rPr>
          <w:rFonts w:eastAsia="Calibri"/>
          <w:rtl/>
        </w:rPr>
      </w:pPr>
    </w:p>
    <w:p w14:paraId="1F38D906" w14:textId="49D7B10C" w:rsidR="00784FD3" w:rsidRPr="00784FD3" w:rsidRDefault="00784FD3" w:rsidP="00BE1E6D">
      <w:pPr>
        <w:bidi/>
        <w:spacing w:after="160" w:line="256" w:lineRule="auto"/>
        <w:ind w:firstLine="720"/>
        <w:jc w:val="left"/>
        <w:rPr>
          <w:rFonts w:eastAsia="Calibri"/>
          <w:rtl/>
        </w:rPr>
      </w:pPr>
      <w:r w:rsidRPr="00784FD3">
        <w:rPr>
          <w:rFonts w:eastAsia="Calibri"/>
          <w:rtl/>
        </w:rPr>
        <w:t xml:space="preserve">שלום רב, </w:t>
      </w:r>
    </w:p>
    <w:p w14:paraId="62EA6C42" w14:textId="77777777" w:rsidR="00784FD3" w:rsidRDefault="00784FD3" w:rsidP="00784FD3">
      <w:pPr>
        <w:bidi/>
        <w:spacing w:after="160" w:line="360" w:lineRule="auto"/>
        <w:jc w:val="center"/>
        <w:rPr>
          <w:rFonts w:eastAsia="Calibri"/>
          <w:rtl/>
        </w:rPr>
      </w:pPr>
    </w:p>
    <w:p w14:paraId="5647F8D7" w14:textId="77777777" w:rsidR="00784FD3" w:rsidRPr="00784FD3" w:rsidRDefault="00784FD3">
      <w:pPr>
        <w:bidi/>
        <w:jc w:val="center"/>
        <w:rPr>
          <w:rFonts w:eastAsia="Calibri"/>
          <w:b/>
          <w:bCs/>
          <w:u w:val="single"/>
          <w:rtl/>
        </w:rPr>
        <w:pPrChange w:id="0" w:author="עדי ברנר" w:date="2023-12-13T11:27:00Z">
          <w:pPr>
            <w:bidi/>
            <w:spacing w:after="160" w:line="360" w:lineRule="auto"/>
            <w:jc w:val="center"/>
          </w:pPr>
        </w:pPrChange>
      </w:pPr>
      <w:r w:rsidRPr="00784FD3">
        <w:rPr>
          <w:rFonts w:eastAsia="Calibri"/>
          <w:b/>
          <w:bCs/>
          <w:u w:val="single"/>
          <w:rtl/>
        </w:rPr>
        <w:t xml:space="preserve">הנדון: בקשה לפי חוק חופש המידע, </w:t>
      </w:r>
      <w:proofErr w:type="spellStart"/>
      <w:r w:rsidRPr="00784FD3">
        <w:rPr>
          <w:rFonts w:eastAsia="Calibri"/>
          <w:b/>
          <w:bCs/>
          <w:u w:val="single"/>
          <w:rtl/>
        </w:rPr>
        <w:t>התשנ"ח</w:t>
      </w:r>
      <w:proofErr w:type="spellEnd"/>
      <w:r w:rsidRPr="00784FD3">
        <w:rPr>
          <w:rFonts w:eastAsia="Calibri"/>
          <w:b/>
          <w:bCs/>
          <w:u w:val="single"/>
          <w:rtl/>
        </w:rPr>
        <w:t xml:space="preserve">- 1998 שעניינה </w:t>
      </w:r>
      <w:r w:rsidR="005A6A75">
        <w:rPr>
          <w:rFonts w:eastAsia="Calibri" w:hint="cs"/>
          <w:b/>
          <w:bCs/>
          <w:u w:val="single"/>
          <w:rtl/>
        </w:rPr>
        <w:t>דיונים,</w:t>
      </w:r>
      <w:r w:rsidR="008C454C">
        <w:rPr>
          <w:rFonts w:eastAsia="Calibri" w:hint="cs"/>
          <w:b/>
          <w:bCs/>
          <w:u w:val="single"/>
          <w:rtl/>
        </w:rPr>
        <w:t xml:space="preserve"> </w:t>
      </w:r>
      <w:r w:rsidR="005A6A75">
        <w:rPr>
          <w:rFonts w:eastAsia="Calibri" w:hint="cs"/>
          <w:b/>
          <w:bCs/>
          <w:u w:val="single"/>
          <w:rtl/>
        </w:rPr>
        <w:t>פעולות, החלטות, וצעדים הנוגעים למצב הלחימה</w:t>
      </w:r>
      <w:r w:rsidRPr="00784FD3">
        <w:rPr>
          <w:rFonts w:eastAsia="Calibri" w:hint="cs"/>
          <w:b/>
          <w:bCs/>
          <w:u w:val="single"/>
          <w:rtl/>
        </w:rPr>
        <w:t xml:space="preserve"> </w:t>
      </w:r>
    </w:p>
    <w:p w14:paraId="22223A48" w14:textId="67FEA6EF" w:rsidR="00784FD3" w:rsidRPr="00784FD3" w:rsidRDefault="00784FD3" w:rsidP="00E456A2">
      <w:pPr>
        <w:bidi/>
        <w:jc w:val="center"/>
        <w:rPr>
          <w:rFonts w:eastAsia="Calibri"/>
          <w:b/>
          <w:bCs/>
          <w:u w:val="single"/>
          <w:rtl/>
        </w:rPr>
        <w:pPrChange w:id="1" w:author="מריה רדינסקי" w:date="2023-12-13T15:29:00Z">
          <w:pPr>
            <w:bidi/>
            <w:spacing w:after="160" w:line="360" w:lineRule="auto"/>
            <w:jc w:val="center"/>
          </w:pPr>
        </w:pPrChange>
      </w:pPr>
      <w:r w:rsidRPr="00784FD3">
        <w:rPr>
          <w:rFonts w:eastAsia="Calibri"/>
          <w:rtl/>
        </w:rPr>
        <w:t xml:space="preserve">סימוכין: פנייתכם </w:t>
      </w:r>
      <w:r w:rsidRPr="00784FD3">
        <w:rPr>
          <w:rFonts w:eastAsia="Calibri" w:hint="cs"/>
          <w:rtl/>
        </w:rPr>
        <w:t xml:space="preserve">מספר </w:t>
      </w:r>
      <w:r w:rsidR="005A6A75" w:rsidRPr="00E456A2">
        <w:rPr>
          <w:rFonts w:eastAsia="Calibri" w:hint="cs"/>
          <w:rtl/>
          <w:rPrChange w:id="2" w:author="מריה רדינסקי" w:date="2023-12-13T15:29:00Z">
            <w:rPr>
              <w:rFonts w:eastAsia="Calibri" w:hint="cs"/>
              <w:rtl/>
            </w:rPr>
          </w:rPrChange>
        </w:rPr>
        <w:t>07102023</w:t>
      </w:r>
      <w:ins w:id="3" w:author="מריה רדינסקי" w:date="2023-12-13T15:29:00Z">
        <w:r w:rsidR="00E456A2" w:rsidRPr="00E456A2">
          <w:rPr>
            <w:rFonts w:eastAsia="Calibri" w:hint="cs"/>
            <w:b/>
            <w:bCs/>
            <w:rtl/>
            <w:rPrChange w:id="4" w:author="מריה רדינסקי" w:date="2023-12-13T15:29:00Z">
              <w:rPr>
                <w:rFonts w:eastAsia="Calibri" w:hint="cs"/>
                <w:b/>
                <w:bCs/>
                <w:u w:val="single"/>
                <w:rtl/>
              </w:rPr>
            </w:rPrChange>
          </w:rPr>
          <w:t xml:space="preserve">  </w:t>
        </w:r>
      </w:ins>
      <w:ins w:id="5" w:author="חנן ארליך" w:date="2023-12-13T11:50:00Z">
        <w:del w:id="6" w:author="מריה רדינסקי" w:date="2023-12-13T15:29:00Z">
          <w:r w:rsidR="0063462C" w:rsidRPr="00E456A2" w:rsidDel="00E456A2">
            <w:rPr>
              <w:rFonts w:eastAsia="Calibri" w:hint="cs"/>
              <w:b/>
              <w:bCs/>
              <w:rtl/>
              <w:rPrChange w:id="7" w:author="מריה רדינסקי" w:date="2023-12-13T15:29:00Z">
                <w:rPr>
                  <w:rFonts w:eastAsia="Calibri" w:hint="cs"/>
                  <w:b/>
                  <w:bCs/>
                  <w:u w:val="single"/>
                  <w:rtl/>
                </w:rPr>
              </w:rPrChange>
            </w:rPr>
            <w:delText xml:space="preserve"> </w:delText>
          </w:r>
        </w:del>
        <w:r w:rsidR="0063462C" w:rsidRPr="00E456A2">
          <w:rPr>
            <w:rFonts w:eastAsia="Calibri" w:hint="eastAsia"/>
            <w:rtl/>
            <w:rPrChange w:id="8" w:author="מריה רדינסקי" w:date="2023-12-13T15:29:00Z">
              <w:rPr>
                <w:rFonts w:eastAsia="Calibri" w:hint="eastAsia"/>
                <w:b/>
                <w:bCs/>
                <w:u w:val="single"/>
                <w:rtl/>
              </w:rPr>
            </w:rPrChange>
          </w:rPr>
          <w:t>מתאריך</w:t>
        </w:r>
      </w:ins>
      <w:ins w:id="9" w:author="מריה רדינסקי" w:date="2023-12-13T15:29:00Z">
        <w:r w:rsidR="00E456A2">
          <w:rPr>
            <w:rFonts w:eastAsia="Calibri" w:hint="cs"/>
            <w:rtl/>
          </w:rPr>
          <w:t xml:space="preserve"> </w:t>
        </w:r>
      </w:ins>
      <w:ins w:id="10" w:author="חנן ארליך" w:date="2023-12-13T11:50:00Z">
        <w:del w:id="11" w:author="מריה רדינסקי" w:date="2023-12-13T15:29:00Z">
          <w:r w:rsidR="0063462C" w:rsidRPr="0063462C" w:rsidDel="00E456A2">
            <w:rPr>
              <w:rFonts w:eastAsia="Calibri"/>
              <w:rtl/>
              <w:rPrChange w:id="12" w:author="חנן ארליך" w:date="2023-12-13T11:50:00Z">
                <w:rPr>
                  <w:rFonts w:eastAsia="Calibri"/>
                  <w:b/>
                  <w:bCs/>
                  <w:u w:val="single"/>
                  <w:rtl/>
                </w:rPr>
              </w:rPrChange>
            </w:rPr>
            <w:delText>______</w:delText>
          </w:r>
        </w:del>
      </w:ins>
      <w:ins w:id="13" w:author="מריה רדינסקי" w:date="2023-12-13T15:29:00Z">
        <w:r w:rsidR="00E456A2">
          <w:rPr>
            <w:rFonts w:eastAsia="Calibri" w:hint="cs"/>
            <w:rtl/>
          </w:rPr>
          <w:t xml:space="preserve">13.10.23 </w:t>
        </w:r>
      </w:ins>
    </w:p>
    <w:p w14:paraId="58225E99" w14:textId="77777777" w:rsidR="00AD2483" w:rsidRDefault="00AD2483" w:rsidP="00784FD3">
      <w:pPr>
        <w:bidi/>
        <w:spacing w:line="360" w:lineRule="auto"/>
        <w:rPr>
          <w:rFonts w:eastAsia="Calibri"/>
          <w:rtl/>
        </w:rPr>
      </w:pPr>
    </w:p>
    <w:p w14:paraId="5B2ABB01" w14:textId="126790BB" w:rsidR="00AD2483" w:rsidRDefault="00AD2483" w:rsidP="00AD2483">
      <w:pPr>
        <w:bidi/>
        <w:spacing w:line="360" w:lineRule="auto"/>
        <w:rPr>
          <w:rFonts w:eastAsia="Calibri"/>
          <w:rtl/>
        </w:rPr>
      </w:pPr>
    </w:p>
    <w:p w14:paraId="255FB774" w14:textId="77777777" w:rsidR="00AD2483" w:rsidRDefault="00AD2483" w:rsidP="00AD2483">
      <w:pPr>
        <w:bidi/>
        <w:spacing w:line="360" w:lineRule="auto"/>
        <w:rPr>
          <w:rFonts w:eastAsia="Calibri"/>
          <w:rtl/>
        </w:rPr>
      </w:pPr>
    </w:p>
    <w:p w14:paraId="4923520C" w14:textId="2BD76E32" w:rsidR="00784FD3" w:rsidRDefault="00784FD3" w:rsidP="00AD2483">
      <w:pPr>
        <w:bidi/>
        <w:spacing w:line="360" w:lineRule="auto"/>
        <w:rPr>
          <w:rFonts w:eastAsia="Calibri"/>
          <w:rtl/>
        </w:rPr>
      </w:pPr>
      <w:del w:id="14" w:author="עדי ברנר" w:date="2023-12-13T11:14:00Z">
        <w:r w:rsidRPr="00784FD3" w:rsidDel="00AD2483">
          <w:rPr>
            <w:rFonts w:eastAsia="Calibri"/>
            <w:rtl/>
          </w:rPr>
          <w:delText xml:space="preserve">בהמשך </w:delText>
        </w:r>
      </w:del>
      <w:ins w:id="15" w:author="עדי ברנר" w:date="2023-12-13T11:14:00Z">
        <w:r w:rsidR="00AD2483">
          <w:rPr>
            <w:rFonts w:eastAsia="Calibri" w:hint="cs"/>
            <w:rtl/>
          </w:rPr>
          <w:t>במענה</w:t>
        </w:r>
        <w:r w:rsidR="00AD2483" w:rsidRPr="00784FD3">
          <w:rPr>
            <w:rFonts w:eastAsia="Calibri"/>
            <w:rtl/>
          </w:rPr>
          <w:t xml:space="preserve"> </w:t>
        </w:r>
      </w:ins>
      <w:r w:rsidRPr="00784FD3">
        <w:rPr>
          <w:rFonts w:eastAsia="Calibri"/>
          <w:rtl/>
        </w:rPr>
        <w:t>לבקשה שבסימוכין לקבלת מידע לפי חוק חופש המידע, תשנ"ח - 1998 (להלן</w:t>
      </w:r>
      <w:r w:rsidRPr="00784FD3">
        <w:rPr>
          <w:rFonts w:eastAsia="Calibri"/>
        </w:rPr>
        <w:t xml:space="preserve"> </w:t>
      </w:r>
      <w:r w:rsidRPr="00784FD3">
        <w:rPr>
          <w:rFonts w:eastAsia="Calibri"/>
          <w:rtl/>
        </w:rPr>
        <w:t xml:space="preserve">- </w:t>
      </w:r>
      <w:r w:rsidRPr="00784FD3">
        <w:rPr>
          <w:rFonts w:eastAsia="Calibri"/>
          <w:b/>
          <w:bCs/>
          <w:rtl/>
        </w:rPr>
        <w:t>החוק</w:t>
      </w:r>
      <w:r w:rsidRPr="00784FD3">
        <w:rPr>
          <w:rFonts w:eastAsia="Calibri"/>
          <w:rtl/>
        </w:rPr>
        <w:t xml:space="preserve">), </w:t>
      </w:r>
      <w:ins w:id="16" w:author="חנן ארליך" w:date="2023-12-13T12:16:00Z">
        <w:r w:rsidR="001543EF">
          <w:rPr>
            <w:rFonts w:eastAsia="Calibri" w:hint="cs"/>
            <w:rtl/>
          </w:rPr>
          <w:t xml:space="preserve">בה ביקשת פרטים בדבר דיונים, פעולות, החלטות וצעדים הנוגעים למצב הלחימה שנקט משרד המורשת, </w:t>
        </w:r>
      </w:ins>
      <w:del w:id="17" w:author="חנן ארליך" w:date="2023-12-13T12:16:00Z">
        <w:r w:rsidRPr="00784FD3" w:rsidDel="001543EF">
          <w:rPr>
            <w:rFonts w:eastAsia="Calibri"/>
            <w:rtl/>
          </w:rPr>
          <w:delText>ו</w:delText>
        </w:r>
      </w:del>
      <w:r w:rsidRPr="00784FD3">
        <w:rPr>
          <w:rFonts w:eastAsia="Calibri"/>
          <w:rtl/>
        </w:rPr>
        <w:t xml:space="preserve">לאחר בדיקה מול הגורמים הרלוונטיים במשרד, </w:t>
      </w:r>
      <w:ins w:id="18" w:author="עדי ברנר" w:date="2023-12-13T11:19:00Z">
        <w:r w:rsidR="00AD2483">
          <w:rPr>
            <w:rFonts w:eastAsia="Calibri" w:hint="cs"/>
            <w:rtl/>
          </w:rPr>
          <w:t xml:space="preserve">ובהתאם להוראות סעיף 9 </w:t>
        </w:r>
      </w:ins>
      <w:ins w:id="19" w:author="עדי ברנר" w:date="2023-12-13T11:24:00Z">
        <w:r w:rsidR="00AD2483">
          <w:rPr>
            <w:rFonts w:eastAsia="Calibri" w:hint="cs"/>
            <w:rtl/>
          </w:rPr>
          <w:t xml:space="preserve">(ב)(2) </w:t>
        </w:r>
      </w:ins>
      <w:ins w:id="20" w:author="עדי ברנר" w:date="2023-12-13T11:19:00Z">
        <w:r w:rsidR="00AD2483">
          <w:rPr>
            <w:rFonts w:eastAsia="Calibri" w:hint="cs"/>
            <w:rtl/>
          </w:rPr>
          <w:t>לחוק חופש מידע</w:t>
        </w:r>
      </w:ins>
      <w:ins w:id="21" w:author="עדי ברנר" w:date="2023-12-13T11:24:00Z">
        <w:r w:rsidR="00AD2483">
          <w:rPr>
            <w:rFonts w:eastAsia="Calibri" w:hint="cs"/>
            <w:rtl/>
          </w:rPr>
          <w:t xml:space="preserve">, תשנ"ח- 1988 </w:t>
        </w:r>
        <w:r w:rsidR="00BE1E6D">
          <w:rPr>
            <w:rFonts w:eastAsia="Calibri" w:hint="cs"/>
            <w:rtl/>
          </w:rPr>
          <w:t xml:space="preserve">(להלן- </w:t>
        </w:r>
        <w:r w:rsidR="00BE1E6D" w:rsidRPr="00BE1E6D">
          <w:rPr>
            <w:rFonts w:eastAsia="Calibri" w:hint="eastAsia"/>
            <w:b/>
            <w:bCs/>
            <w:rtl/>
            <w:rPrChange w:id="22" w:author="עדי ברנר" w:date="2023-12-13T11:25:00Z">
              <w:rPr>
                <w:rFonts w:eastAsia="Calibri" w:hint="eastAsia"/>
                <w:rtl/>
              </w:rPr>
            </w:rPrChange>
          </w:rPr>
          <w:t>החוק</w:t>
        </w:r>
        <w:r w:rsidR="00BE1E6D">
          <w:rPr>
            <w:rFonts w:eastAsia="Calibri" w:hint="cs"/>
            <w:rtl/>
          </w:rPr>
          <w:t xml:space="preserve">) </w:t>
        </w:r>
      </w:ins>
      <w:r w:rsidRPr="00784FD3">
        <w:rPr>
          <w:rFonts w:eastAsia="Calibri"/>
          <w:rtl/>
        </w:rPr>
        <w:t>הריני להשיבך כדלקמן:</w:t>
      </w:r>
    </w:p>
    <w:p w14:paraId="4E38A7E9" w14:textId="4DBB6A88" w:rsidR="00AD2483" w:rsidRPr="008C454C" w:rsidRDefault="00AD2483" w:rsidP="00AD2483">
      <w:pPr>
        <w:bidi/>
        <w:spacing w:line="360" w:lineRule="auto"/>
        <w:rPr>
          <w:moveTo w:id="23" w:author="עדי ברנר" w:date="2023-12-13T11:15:00Z"/>
          <w:rFonts w:eastAsia="Calibri"/>
          <w:rtl/>
        </w:rPr>
      </w:pPr>
      <w:moveToRangeStart w:id="24" w:author="עדי ברנר" w:date="2023-12-13T11:15:00Z" w:name="move153358531"/>
      <w:moveTo w:id="25" w:author="עדי ברנר" w:date="2023-12-13T11:15:00Z">
        <w:del w:id="26" w:author="עדי ברנר" w:date="2023-12-13T11:16:00Z">
          <w:r w:rsidRPr="008C454C" w:rsidDel="00AD2483">
            <w:rPr>
              <w:rFonts w:eastAsia="Calibri"/>
              <w:rtl/>
            </w:rPr>
            <w:delText xml:space="preserve">לאור תקופת החירום והלחימה במדינת ישראל פועל משרד המורשת במספר דרכים כדי לסייע ולהקל על העורף ולסייע בחיזוק החוסן הלאומי. </w:delText>
          </w:r>
        </w:del>
      </w:moveTo>
      <w:ins w:id="27" w:author="עדי ברנר" w:date="2023-12-13T11:16:00Z">
        <w:r>
          <w:rPr>
            <w:rFonts w:eastAsia="Calibri" w:hint="cs"/>
            <w:rtl/>
          </w:rPr>
          <w:t xml:space="preserve">א. </w:t>
        </w:r>
      </w:ins>
      <w:ins w:id="28" w:author="חנן ארליך" w:date="2023-12-13T12:19:00Z">
        <w:r w:rsidR="001543EF" w:rsidRPr="001543EF">
          <w:rPr>
            <w:rFonts w:eastAsia="Calibri" w:hint="eastAsia"/>
            <w:b/>
            <w:bCs/>
            <w:rtl/>
            <w:rPrChange w:id="29" w:author="חנן ארליך" w:date="2023-12-13T12:19:00Z">
              <w:rPr>
                <w:rFonts w:eastAsia="Calibri" w:hint="eastAsia"/>
                <w:rtl/>
              </w:rPr>
            </w:rPrChange>
          </w:rPr>
          <w:t>סיוע</w:t>
        </w:r>
        <w:r w:rsidR="001543EF" w:rsidRPr="001543EF">
          <w:rPr>
            <w:rFonts w:eastAsia="Calibri"/>
            <w:b/>
            <w:bCs/>
            <w:rtl/>
            <w:rPrChange w:id="30" w:author="חנן ארליך" w:date="2023-12-13T12:19:00Z">
              <w:rPr>
                <w:rFonts w:eastAsia="Calibri"/>
                <w:rtl/>
              </w:rPr>
            </w:rPrChange>
          </w:rPr>
          <w:t xml:space="preserve"> </w:t>
        </w:r>
        <w:r w:rsidR="001543EF" w:rsidRPr="001543EF">
          <w:rPr>
            <w:rFonts w:eastAsia="Calibri" w:hint="eastAsia"/>
            <w:b/>
            <w:bCs/>
            <w:rtl/>
            <w:rPrChange w:id="31" w:author="חנן ארליך" w:date="2023-12-13T12:19:00Z">
              <w:rPr>
                <w:rFonts w:eastAsia="Calibri" w:hint="eastAsia"/>
                <w:rtl/>
              </w:rPr>
            </w:rPrChange>
          </w:rPr>
          <w:t>למפונים</w:t>
        </w:r>
        <w:r w:rsidR="001543EF" w:rsidRPr="001543EF">
          <w:rPr>
            <w:rFonts w:eastAsia="Calibri"/>
            <w:b/>
            <w:bCs/>
            <w:rtl/>
            <w:rPrChange w:id="32" w:author="חנן ארליך" w:date="2023-12-13T12:19:00Z">
              <w:rPr>
                <w:rFonts w:eastAsia="Calibri"/>
                <w:rtl/>
              </w:rPr>
            </w:rPrChange>
          </w:rPr>
          <w:t>:</w:t>
        </w:r>
        <w:r w:rsidR="001543EF">
          <w:rPr>
            <w:rFonts w:eastAsia="Calibri" w:hint="cs"/>
            <w:rtl/>
          </w:rPr>
          <w:t xml:space="preserve"> </w:t>
        </w:r>
      </w:ins>
      <w:ins w:id="33" w:author="עדי ברנר" w:date="2023-12-13T11:16:00Z">
        <w:r>
          <w:rPr>
            <w:rFonts w:eastAsia="Calibri" w:hint="cs"/>
            <w:rtl/>
          </w:rPr>
          <w:t xml:space="preserve">משרד המורשת פעל בסיוע מול קהילות המפונים </w:t>
        </w:r>
      </w:ins>
      <w:ins w:id="34" w:author="עדי ברנר" w:date="2023-12-13T11:17:00Z">
        <w:r>
          <w:rPr>
            <w:rFonts w:eastAsia="Calibri" w:hint="cs"/>
            <w:rtl/>
          </w:rPr>
          <w:t xml:space="preserve">במלונות בתחומים שתחת סמכותו ובין היתר, </w:t>
        </w:r>
      </w:ins>
      <w:ins w:id="35" w:author="עדי ברנר" w:date="2023-12-13T11:16:00Z">
        <w:r>
          <w:rPr>
            <w:rFonts w:eastAsia="Calibri" w:hint="cs"/>
            <w:rtl/>
          </w:rPr>
          <w:t xml:space="preserve"> </w:t>
        </w:r>
      </w:ins>
    </w:p>
    <w:p w14:paraId="6E8E678A" w14:textId="77777777" w:rsidR="00AD2483" w:rsidRPr="008C454C" w:rsidRDefault="00AD2483" w:rsidP="00AD2483">
      <w:pPr>
        <w:pStyle w:val="a9"/>
        <w:numPr>
          <w:ilvl w:val="0"/>
          <w:numId w:val="8"/>
        </w:numPr>
        <w:bidi/>
        <w:spacing w:line="360" w:lineRule="auto"/>
        <w:jc w:val="left"/>
        <w:rPr>
          <w:moveTo w:id="36" w:author="עדי ברנר" w:date="2023-12-13T11:15:00Z"/>
          <w:rFonts w:eastAsia="Calibri"/>
          <w:rtl/>
        </w:rPr>
      </w:pPr>
      <w:moveTo w:id="37" w:author="עדי ברנר" w:date="2023-12-13T11:15:00Z">
        <w:r w:rsidRPr="008C454C">
          <w:rPr>
            <w:rFonts w:eastAsia="Calibri"/>
            <w:rtl/>
          </w:rPr>
          <w:t xml:space="preserve">פתיחת אתרי המורשת למשפחות המפונים ללא תשלום בשיתוף עם המועצה לשימור אתרים.  </w:t>
        </w:r>
      </w:moveTo>
    </w:p>
    <w:p w14:paraId="6827076D" w14:textId="3F61D8DE" w:rsidR="00AD2483" w:rsidRDefault="00AD2483" w:rsidP="00AD2483">
      <w:pPr>
        <w:pStyle w:val="a9"/>
        <w:numPr>
          <w:ilvl w:val="0"/>
          <w:numId w:val="8"/>
        </w:numPr>
        <w:bidi/>
        <w:spacing w:line="480" w:lineRule="auto"/>
        <w:rPr>
          <w:moveTo w:id="38" w:author="עדי ברנר" w:date="2023-12-13T11:15:00Z"/>
          <w:rFonts w:eastAsia="Calibri"/>
        </w:rPr>
      </w:pPr>
      <w:moveTo w:id="39" w:author="עדי ברנר" w:date="2023-12-13T11:15:00Z">
        <w:r w:rsidRPr="008C454C">
          <w:rPr>
            <w:rFonts w:eastAsia="Calibri"/>
            <w:rtl/>
          </w:rPr>
          <w:t>פעילות העשרה בנושא המורשת ל</w:t>
        </w:r>
        <w:r w:rsidRPr="008C454C">
          <w:rPr>
            <w:rFonts w:eastAsia="Calibri" w:hint="cs"/>
            <w:rtl/>
          </w:rPr>
          <w:t>ילדים ובני נוער והרצאות למבוגרים</w:t>
        </w:r>
        <w:r w:rsidRPr="008C454C">
          <w:rPr>
            <w:rFonts w:eastAsia="Calibri"/>
            <w:rtl/>
          </w:rPr>
          <w:t xml:space="preserve"> </w:t>
        </w:r>
        <w:r w:rsidRPr="008C454C">
          <w:rPr>
            <w:rFonts w:eastAsia="Calibri" w:hint="cs"/>
            <w:rtl/>
          </w:rPr>
          <w:t>במלונות ה</w:t>
        </w:r>
        <w:r w:rsidRPr="008C454C">
          <w:rPr>
            <w:rFonts w:eastAsia="Calibri"/>
            <w:rtl/>
          </w:rPr>
          <w:t>מפונים עם המועצה לשימור אתרים</w:t>
        </w:r>
        <w:r w:rsidRPr="008C454C">
          <w:rPr>
            <w:rFonts w:eastAsia="Calibri" w:hint="cs"/>
            <w:rtl/>
          </w:rPr>
          <w:t xml:space="preserve">, רשות העתיקות וגבעת התחמושת. </w:t>
        </w:r>
      </w:moveTo>
    </w:p>
    <w:p w14:paraId="3C54C8D3" w14:textId="77777777" w:rsidR="00AD2483" w:rsidRPr="00832189" w:rsidRDefault="00AD2483" w:rsidP="00AD2483">
      <w:pPr>
        <w:pStyle w:val="a9"/>
        <w:numPr>
          <w:ilvl w:val="0"/>
          <w:numId w:val="8"/>
        </w:numPr>
        <w:bidi/>
        <w:spacing w:line="480" w:lineRule="auto"/>
        <w:rPr>
          <w:moveTo w:id="40" w:author="עדי ברנר" w:date="2023-12-13T11:15:00Z"/>
          <w:rFonts w:eastAsia="Calibri"/>
        </w:rPr>
      </w:pPr>
      <w:moveTo w:id="41" w:author="עדי ברנר" w:date="2023-12-13T11:15:00Z">
        <w:r w:rsidRPr="008F7756">
          <w:rPr>
            <w:rFonts w:eastAsia="Calibri" w:hint="cs"/>
            <w:rtl/>
          </w:rPr>
          <w:t>יצירת סיורים מאורגנים</w:t>
        </w:r>
        <w:r w:rsidRPr="00832189">
          <w:rPr>
            <w:rFonts w:eastAsia="Calibri" w:hint="cs"/>
            <w:rtl/>
          </w:rPr>
          <w:t xml:space="preserve"> לקהילות המפונים במלונות אל אתרי מורשת ברחבי הארץ.</w:t>
        </w:r>
      </w:moveTo>
    </w:p>
    <w:moveToRangeEnd w:id="24"/>
    <w:p w14:paraId="6B0F6987" w14:textId="77777777" w:rsidR="005A6A75" w:rsidRPr="00AD2483" w:rsidRDefault="005A6A75" w:rsidP="00676017">
      <w:pPr>
        <w:bidi/>
        <w:spacing w:line="360" w:lineRule="auto"/>
        <w:jc w:val="left"/>
        <w:rPr>
          <w:rFonts w:eastAsia="Calibri"/>
          <w:rtl/>
        </w:rPr>
      </w:pPr>
    </w:p>
    <w:p w14:paraId="495051B5" w14:textId="5A641A57" w:rsidR="00654F78" w:rsidRDefault="00AD2483" w:rsidP="004A10B0">
      <w:pPr>
        <w:spacing w:line="360" w:lineRule="auto"/>
        <w:jc w:val="right"/>
        <w:rPr>
          <w:color w:val="272727"/>
          <w:shd w:val="clear" w:color="auto" w:fill="FFFFFF"/>
          <w:rtl/>
        </w:rPr>
      </w:pPr>
      <w:ins w:id="42" w:author="עדי ברנר" w:date="2023-12-13T11:18:00Z">
        <w:r>
          <w:rPr>
            <w:rFonts w:hint="cs"/>
            <w:rtl/>
          </w:rPr>
          <w:t xml:space="preserve">ב. </w:t>
        </w:r>
      </w:ins>
      <w:ins w:id="43" w:author="חנן ארליך" w:date="2023-12-13T12:20:00Z">
        <w:r w:rsidR="001543EF" w:rsidRPr="001543EF">
          <w:rPr>
            <w:rFonts w:hint="eastAsia"/>
            <w:b/>
            <w:bCs/>
            <w:rtl/>
            <w:rPrChange w:id="44" w:author="חנן ארליך" w:date="2023-12-13T12:20:00Z">
              <w:rPr>
                <w:rFonts w:hint="eastAsia"/>
                <w:rtl/>
              </w:rPr>
            </w:rPrChange>
          </w:rPr>
          <w:t>תיעוד</w:t>
        </w:r>
        <w:r w:rsidR="001543EF" w:rsidRPr="001543EF">
          <w:rPr>
            <w:b/>
            <w:bCs/>
            <w:rtl/>
            <w:rPrChange w:id="45" w:author="חנן ארליך" w:date="2023-12-13T12:20:00Z">
              <w:rPr>
                <w:rtl/>
              </w:rPr>
            </w:rPrChange>
          </w:rPr>
          <w:t xml:space="preserve"> והנצחה: </w:t>
        </w:r>
      </w:ins>
      <w:r w:rsidR="00676017" w:rsidRPr="00654F78">
        <w:rPr>
          <w:rtl/>
        </w:rPr>
        <w:t xml:space="preserve">משרד המורשת, כמשרד האמון על </w:t>
      </w:r>
      <w:r w:rsidR="00676017" w:rsidRPr="00654F78">
        <w:rPr>
          <w:color w:val="272727"/>
          <w:shd w:val="clear" w:color="auto" w:fill="FFFFFF"/>
          <w:rtl/>
        </w:rPr>
        <w:t xml:space="preserve">פיתוח, חיזוק והעצמת המורשת הלאומית, </w:t>
      </w:r>
      <w:ins w:id="46" w:author="עדי ברנר" w:date="2023-12-13T11:28:00Z">
        <w:r w:rsidR="00BE1E6D">
          <w:rPr>
            <w:rFonts w:hint="cs"/>
            <w:color w:val="272727"/>
            <w:shd w:val="clear" w:color="auto" w:fill="FFFFFF"/>
            <w:rtl/>
          </w:rPr>
          <w:t>מקד</w:t>
        </w:r>
        <w:del w:id="47" w:author="חנן ארליך" w:date="2023-12-13T12:16:00Z">
          <w:r w:rsidR="00BE1E6D" w:rsidDel="001543EF">
            <w:rPr>
              <w:rFonts w:hint="cs"/>
              <w:color w:val="272727"/>
              <w:shd w:val="clear" w:color="auto" w:fill="FFFFFF"/>
              <w:rtl/>
            </w:rPr>
            <w:delText>מת</w:delText>
          </w:r>
        </w:del>
      </w:ins>
      <w:ins w:id="48" w:author="חנן ארליך" w:date="2023-12-13T12:16:00Z">
        <w:r w:rsidR="001543EF">
          <w:rPr>
            <w:rFonts w:hint="cs"/>
            <w:color w:val="272727"/>
            <w:shd w:val="clear" w:color="auto" w:fill="FFFFFF"/>
            <w:rtl/>
          </w:rPr>
          <w:t>ם</w:t>
        </w:r>
      </w:ins>
      <w:ins w:id="49" w:author="עדי ברנר" w:date="2023-12-13T11:28:00Z">
        <w:r w:rsidR="00BE1E6D">
          <w:rPr>
            <w:rFonts w:hint="cs"/>
            <w:color w:val="272727"/>
            <w:shd w:val="clear" w:color="auto" w:fill="FFFFFF"/>
            <w:rtl/>
          </w:rPr>
          <w:t xml:space="preserve"> </w:t>
        </w:r>
        <w:del w:id="50" w:author="מריה רדינסקי" w:date="2023-12-13T15:14:00Z">
          <w:r w:rsidR="00BE1E6D" w:rsidDel="006B40CA">
            <w:rPr>
              <w:rFonts w:hint="cs"/>
              <w:color w:val="272727"/>
              <w:shd w:val="clear" w:color="auto" w:fill="FFFFFF"/>
              <w:rtl/>
            </w:rPr>
            <w:delText>תוכניות</w:delText>
          </w:r>
        </w:del>
      </w:ins>
      <w:ins w:id="51" w:author="מריה רדינסקי" w:date="2023-12-13T15:14:00Z">
        <w:r w:rsidR="006B40CA">
          <w:rPr>
            <w:rFonts w:hint="cs"/>
            <w:color w:val="272727"/>
            <w:shd w:val="clear" w:color="auto" w:fill="FFFFFF"/>
            <w:rtl/>
          </w:rPr>
          <w:t>תכניות</w:t>
        </w:r>
      </w:ins>
      <w:ins w:id="52" w:author="עדי ברנר" w:date="2023-12-13T11:28:00Z">
        <w:r w:rsidR="00BE1E6D">
          <w:rPr>
            <w:rFonts w:hint="cs"/>
            <w:color w:val="272727"/>
            <w:shd w:val="clear" w:color="auto" w:fill="FFFFFF"/>
            <w:rtl/>
          </w:rPr>
          <w:t xml:space="preserve"> מקיפות</w:t>
        </w:r>
      </w:ins>
      <w:ins w:id="53" w:author="עדי ברנר" w:date="2023-12-13T11:29:00Z">
        <w:r w:rsidR="00BE1E6D">
          <w:rPr>
            <w:rFonts w:hint="cs"/>
            <w:color w:val="272727"/>
            <w:shd w:val="clear" w:color="auto" w:fill="FFFFFF"/>
            <w:rtl/>
          </w:rPr>
          <w:t xml:space="preserve"> רב שנתיות </w:t>
        </w:r>
      </w:ins>
      <w:del w:id="54" w:author="עדי ברנר" w:date="2023-12-13T11:28:00Z">
        <w:r w:rsidR="00676017" w:rsidRPr="00654F78" w:rsidDel="00BE1E6D">
          <w:rPr>
            <w:color w:val="272727"/>
            <w:shd w:val="clear" w:color="auto" w:fill="FFFFFF"/>
            <w:rtl/>
          </w:rPr>
          <w:delText>הוסמך על ידי מנהלת תקומה לפעול</w:delText>
        </w:r>
      </w:del>
      <w:r w:rsidR="00676017" w:rsidRPr="00654F78">
        <w:rPr>
          <w:color w:val="272727"/>
          <w:shd w:val="clear" w:color="auto" w:fill="FFFFFF"/>
          <w:rtl/>
        </w:rPr>
        <w:t xml:space="preserve"> לאיסוף, </w:t>
      </w:r>
      <w:del w:id="55" w:author="עדי ברנר" w:date="2023-12-13T11:28:00Z">
        <w:r w:rsidR="00676017" w:rsidRPr="00654F78" w:rsidDel="00BE1E6D">
          <w:rPr>
            <w:color w:val="272727"/>
            <w:shd w:val="clear" w:color="auto" w:fill="FFFFFF"/>
            <w:rtl/>
          </w:rPr>
          <w:delText xml:space="preserve">תיעוד, </w:delText>
        </w:r>
      </w:del>
      <w:r w:rsidR="00676017" w:rsidRPr="00654F78">
        <w:rPr>
          <w:color w:val="272727"/>
          <w:shd w:val="clear" w:color="auto" w:fill="FFFFFF"/>
          <w:rtl/>
        </w:rPr>
        <w:t xml:space="preserve">שימור </w:t>
      </w:r>
      <w:proofErr w:type="spellStart"/>
      <w:r w:rsidR="00676017" w:rsidRPr="00654F78">
        <w:rPr>
          <w:color w:val="272727"/>
          <w:shd w:val="clear" w:color="auto" w:fill="FFFFFF"/>
          <w:rtl/>
        </w:rPr>
        <w:t>והנגשת</w:t>
      </w:r>
      <w:proofErr w:type="spellEnd"/>
      <w:r w:rsidR="00676017" w:rsidRPr="00654F78">
        <w:rPr>
          <w:color w:val="272727"/>
          <w:shd w:val="clear" w:color="auto" w:fill="FFFFFF"/>
          <w:rtl/>
        </w:rPr>
        <w:t xml:space="preserve"> </w:t>
      </w:r>
      <w:ins w:id="56" w:author="עדי ברנר" w:date="2023-12-13T11:28:00Z">
        <w:r w:rsidR="00BE1E6D">
          <w:rPr>
            <w:rFonts w:hint="cs"/>
            <w:color w:val="272727"/>
            <w:shd w:val="clear" w:color="auto" w:fill="FFFFFF"/>
            <w:rtl/>
          </w:rPr>
          <w:t xml:space="preserve">תיעוד </w:t>
        </w:r>
      </w:ins>
      <w:r w:rsidR="00676017" w:rsidRPr="00654F78">
        <w:rPr>
          <w:color w:val="272727"/>
          <w:shd w:val="clear" w:color="auto" w:fill="FFFFFF"/>
          <w:rtl/>
        </w:rPr>
        <w:t xml:space="preserve">העדויות והממצאים הקשורים לאירועי ה- 07.10.23 ומלחמת חרבות ברזל. </w:t>
      </w:r>
    </w:p>
    <w:p w14:paraId="295B7BB9" w14:textId="7DB6D887" w:rsidR="00676017" w:rsidRPr="00654F78" w:rsidDel="005D1F85" w:rsidRDefault="00654F78" w:rsidP="00654F78">
      <w:pPr>
        <w:spacing w:line="360" w:lineRule="auto"/>
        <w:jc w:val="right"/>
        <w:rPr>
          <w:del w:id="57" w:author="עדי ברנר" w:date="2023-12-13T11:35:00Z"/>
          <w:rtl/>
        </w:rPr>
      </w:pPr>
      <w:del w:id="58" w:author="עדי ברנר" w:date="2023-12-13T11:28:00Z">
        <w:r w:rsidDel="00BE1E6D">
          <w:rPr>
            <w:rFonts w:hint="cs"/>
            <w:color w:val="272727"/>
            <w:shd w:val="clear" w:color="auto" w:fill="FFFFFF"/>
            <w:rtl/>
          </w:rPr>
          <w:delText>מרכיבי התכנית:</w:delText>
        </w:r>
        <w:r w:rsidR="00676017" w:rsidRPr="00654F78" w:rsidDel="00BE1E6D">
          <w:rPr>
            <w:color w:val="272727"/>
            <w:shd w:val="clear" w:color="auto" w:fill="FFFFFF"/>
            <w:rtl/>
          </w:rPr>
          <w:delText xml:space="preserve"> </w:delText>
        </w:r>
      </w:del>
      <w:ins w:id="59" w:author="עדי ברנר" w:date="2023-12-13T11:34:00Z">
        <w:r w:rsidR="00BE1E6D">
          <w:rPr>
            <w:rFonts w:hint="cs"/>
            <w:rtl/>
            <w:lang w:eastAsia="he-IL"/>
          </w:rPr>
          <w:t xml:space="preserve">וכן להבטיח כי חומרים תיעודיים קיימם </w:t>
        </w:r>
        <w:r w:rsidR="00BE1E6D">
          <w:rPr>
            <w:rFonts w:hint="cs"/>
            <w:color w:val="000000"/>
            <w:rtl/>
          </w:rPr>
          <w:t>ועתידיים נשמרים במאגר דיגיטל</w:t>
        </w:r>
        <w:r w:rsidR="00BE1E6D">
          <w:rPr>
            <w:rFonts w:hint="eastAsia"/>
            <w:color w:val="000000"/>
            <w:rtl/>
          </w:rPr>
          <w:t>י</w:t>
        </w:r>
        <w:r w:rsidR="00BE1E6D">
          <w:rPr>
            <w:rFonts w:hint="cs"/>
            <w:color w:val="000000"/>
            <w:rtl/>
          </w:rPr>
          <w:t xml:space="preserve"> לאומי מרכזי, לטובת שימור המורשת, התיעוד ההיסטורי, </w:t>
        </w:r>
        <w:del w:id="60" w:author="מריה רדינסקי" w:date="2023-12-13T15:14:00Z">
          <w:r w:rsidR="00BE1E6D" w:rsidDel="006B40CA">
            <w:rPr>
              <w:rFonts w:hint="cs"/>
              <w:color w:val="000000"/>
              <w:rtl/>
            </w:rPr>
            <w:delText>הזכרון</w:delText>
          </w:r>
        </w:del>
      </w:ins>
      <w:ins w:id="61" w:author="מריה רדינסקי" w:date="2023-12-13T15:14:00Z">
        <w:r w:rsidR="006B40CA">
          <w:rPr>
            <w:rFonts w:hint="cs"/>
            <w:color w:val="000000"/>
            <w:rtl/>
          </w:rPr>
          <w:t>הזיכרו</w:t>
        </w:r>
        <w:r w:rsidR="006B40CA">
          <w:rPr>
            <w:rFonts w:hint="eastAsia"/>
            <w:color w:val="000000"/>
            <w:rtl/>
          </w:rPr>
          <w:t>ן</w:t>
        </w:r>
      </w:ins>
      <w:ins w:id="62" w:author="עדי ברנר" w:date="2023-12-13T11:34:00Z">
        <w:r w:rsidR="00BE1E6D">
          <w:rPr>
            <w:rFonts w:hint="cs"/>
            <w:color w:val="000000"/>
            <w:rtl/>
          </w:rPr>
          <w:t xml:space="preserve"> הלאומי ולטובת הנצחה, </w:t>
        </w:r>
        <w:r w:rsidR="00BE1E6D">
          <w:rPr>
            <w:rFonts w:hint="cs"/>
            <w:color w:val="000000"/>
            <w:rtl/>
          </w:rPr>
          <w:lastRenderedPageBreak/>
          <w:t>חינוך והסברה.</w:t>
        </w:r>
      </w:ins>
      <w:ins w:id="63" w:author="מריה רדינסקי" w:date="2023-12-13T15:13:00Z">
        <w:r w:rsidR="006B40CA">
          <w:rPr>
            <w:rFonts w:hint="cs"/>
            <w:rtl/>
          </w:rPr>
          <w:t xml:space="preserve"> </w:t>
        </w:r>
      </w:ins>
    </w:p>
    <w:p w14:paraId="35A6426C" w14:textId="228C97C6" w:rsidR="00A05702" w:rsidRPr="00654F78" w:rsidDel="005D1F85" w:rsidRDefault="005D1F85">
      <w:pPr>
        <w:spacing w:line="360" w:lineRule="auto"/>
        <w:rPr>
          <w:del w:id="64" w:author="עדי ברנר" w:date="2023-12-13T11:36:00Z"/>
        </w:rPr>
        <w:pPrChange w:id="65" w:author="עדי ברנר" w:date="2023-12-13T11:37:00Z">
          <w:pPr>
            <w:pStyle w:val="NormalWeb"/>
            <w:numPr>
              <w:numId w:val="8"/>
            </w:numPr>
            <w:bidi/>
            <w:spacing w:before="0" w:beforeAutospacing="0" w:after="0" w:afterAutospacing="0" w:line="360" w:lineRule="auto"/>
            <w:ind w:left="720" w:hanging="360"/>
            <w:jc w:val="both"/>
          </w:pPr>
        </w:pPrChange>
      </w:pPr>
      <w:ins w:id="66" w:author="עדי ברנר" w:date="2023-12-13T11:35:00Z">
        <w:del w:id="67" w:author="מריה רדינסקי" w:date="2023-12-13T15:14:00Z">
          <w:r w:rsidDel="006B40CA">
            <w:rPr>
              <w:rFonts w:eastAsia="Calibri" w:hint="cs"/>
              <w:b/>
              <w:bCs/>
              <w:rtl/>
            </w:rPr>
            <w:delText>תוכניות</w:delText>
          </w:r>
        </w:del>
      </w:ins>
      <w:ins w:id="68" w:author="מריה רדינסקי" w:date="2023-12-13T15:14:00Z">
        <w:r w:rsidR="006B40CA">
          <w:rPr>
            <w:rFonts w:eastAsia="Calibri" w:hint="cs"/>
            <w:b/>
            <w:bCs/>
            <w:rtl/>
          </w:rPr>
          <w:t>תכניות</w:t>
        </w:r>
      </w:ins>
      <w:ins w:id="69" w:author="עדי ברנר" w:date="2023-12-13T11:35:00Z">
        <w:r>
          <w:rPr>
            <w:rFonts w:eastAsia="Calibri" w:hint="cs"/>
            <w:b/>
            <w:bCs/>
            <w:rtl/>
          </w:rPr>
          <w:t xml:space="preserve"> העבודה עוסקות גם בעבודות </w:t>
        </w:r>
      </w:ins>
      <w:r w:rsidR="00B92BE9" w:rsidRPr="00B92BE9">
        <w:rPr>
          <w:rFonts w:eastAsia="Calibri"/>
          <w:b/>
          <w:bCs/>
          <w:rtl/>
        </w:rPr>
        <w:t>סקר ותיעוד תשתיות פיזיות</w:t>
      </w:r>
      <w:r w:rsidR="00676017" w:rsidRPr="00654F78">
        <w:rPr>
          <w:rFonts w:eastAsia="Calibri"/>
          <w:rtl/>
        </w:rPr>
        <w:t xml:space="preserve"> </w:t>
      </w:r>
      <w:ins w:id="70" w:author="עדי ברנר" w:date="2023-12-13T11:36:00Z">
        <w:r>
          <w:rPr>
            <w:rFonts w:eastAsia="Calibri" w:hint="cs"/>
            <w:rtl/>
          </w:rPr>
          <w:t xml:space="preserve"> בתחום המורשת; </w:t>
        </w:r>
      </w:ins>
      <w:del w:id="71" w:author="עדי ברנר" w:date="2023-12-13T11:36:00Z">
        <w:r w:rsidR="00676017" w:rsidRPr="00654F78" w:rsidDel="005D1F85">
          <w:rPr>
            <w:rFonts w:eastAsia="Calibri"/>
            <w:rtl/>
          </w:rPr>
          <w:delText xml:space="preserve">- </w:delText>
        </w:r>
      </w:del>
      <w:ins w:id="72" w:author="עדי ברנר" w:date="2023-12-13T11:36:00Z">
        <w:r w:rsidRPr="00B92BE9">
          <w:rPr>
            <w:rFonts w:eastAsia="Calibri"/>
            <w:b/>
            <w:bCs/>
            <w:rtl/>
          </w:rPr>
          <w:t>סקר והצלה של ארכיונים ואוספי מורשת</w:t>
        </w:r>
        <w:r w:rsidRPr="00B92BE9">
          <w:rPr>
            <w:rFonts w:eastAsia="Calibri"/>
            <w:rtl/>
          </w:rPr>
          <w:t xml:space="preserve"> - סקר ראשוני של מצב הארכיונים</w:t>
        </w:r>
        <w:r w:rsidRPr="00B92BE9">
          <w:rPr>
            <w:rFonts w:eastAsia="Calibri" w:hint="cs"/>
            <w:rtl/>
          </w:rPr>
          <w:t xml:space="preserve"> </w:t>
        </w:r>
        <w:r w:rsidRPr="00B92BE9">
          <w:rPr>
            <w:rFonts w:eastAsia="Calibri"/>
            <w:rtl/>
          </w:rPr>
          <w:t>האזרחיים</w:t>
        </w:r>
        <w:r w:rsidRPr="00B92BE9">
          <w:rPr>
            <w:rFonts w:eastAsia="Calibri" w:hint="cs"/>
            <w:rtl/>
          </w:rPr>
          <w:t xml:space="preserve"> </w:t>
        </w:r>
        <w:r w:rsidRPr="00B92BE9">
          <w:rPr>
            <w:rFonts w:eastAsia="Calibri"/>
            <w:rtl/>
          </w:rPr>
          <w:t xml:space="preserve">בקיבוצים ובתי האוסף (מוזיאונים שאינם </w:t>
        </w:r>
      </w:ins>
      <w:ins w:id="73" w:author="חנן ארליך" w:date="2023-12-13T12:21:00Z">
        <w:r w:rsidR="001543EF">
          <w:rPr>
            <w:rFonts w:eastAsia="Calibri" w:hint="cs"/>
            <w:rtl/>
          </w:rPr>
          <w:t xml:space="preserve">"מוזיאונים </w:t>
        </w:r>
      </w:ins>
      <w:ins w:id="74" w:author="עדי ברנר" w:date="2023-12-13T11:36:00Z">
        <w:r w:rsidRPr="00B92BE9">
          <w:rPr>
            <w:rFonts w:eastAsia="Calibri"/>
            <w:rtl/>
          </w:rPr>
          <w:t>מוכרים</w:t>
        </w:r>
      </w:ins>
      <w:ins w:id="75" w:author="חנן ארליך" w:date="2023-12-13T12:21:00Z">
        <w:r w:rsidR="001543EF">
          <w:rPr>
            <w:rFonts w:eastAsia="Calibri" w:hint="cs"/>
            <w:rtl/>
          </w:rPr>
          <w:t>"</w:t>
        </w:r>
      </w:ins>
      <w:ins w:id="76" w:author="עדי ברנר" w:date="2023-12-13T11:36:00Z">
        <w:r w:rsidRPr="00B92BE9">
          <w:rPr>
            <w:rFonts w:eastAsia="Calibri"/>
            <w:rtl/>
          </w:rPr>
          <w:t xml:space="preserve"> </w:t>
        </w:r>
        <w:del w:id="77" w:author="חנן ארליך" w:date="2023-12-13T12:21:00Z">
          <w:r w:rsidRPr="00B92BE9" w:rsidDel="001543EF">
            <w:rPr>
              <w:rFonts w:eastAsia="Calibri"/>
              <w:rtl/>
            </w:rPr>
            <w:delText xml:space="preserve">עפ"י </w:delText>
          </w:r>
        </w:del>
      </w:ins>
      <w:ins w:id="78" w:author="חנן ארליך" w:date="2023-12-13T12:21:00Z">
        <w:r w:rsidR="001543EF">
          <w:rPr>
            <w:rFonts w:eastAsia="Calibri" w:hint="cs"/>
            <w:rtl/>
          </w:rPr>
          <w:t>כמשמעם ב</w:t>
        </w:r>
      </w:ins>
      <w:ins w:id="79" w:author="עדי ברנר" w:date="2023-12-13T11:36:00Z">
        <w:r w:rsidRPr="00B92BE9">
          <w:rPr>
            <w:rFonts w:eastAsia="Calibri"/>
            <w:rtl/>
          </w:rPr>
          <w:t>חו</w:t>
        </w:r>
        <w:r>
          <w:rPr>
            <w:rFonts w:eastAsia="Calibri"/>
            <w:rtl/>
          </w:rPr>
          <w:t>ק</w:t>
        </w:r>
      </w:ins>
      <w:ins w:id="80" w:author="חנן ארליך" w:date="2023-12-13T12:21:00Z">
        <w:r w:rsidR="001543EF">
          <w:rPr>
            <w:rFonts w:eastAsia="Calibri" w:hint="cs"/>
            <w:rtl/>
          </w:rPr>
          <w:t xml:space="preserve"> המוזיאונים</w:t>
        </w:r>
      </w:ins>
      <w:ins w:id="81" w:author="עדי ברנר" w:date="2023-12-13T11:36:00Z">
        <w:r>
          <w:rPr>
            <w:rFonts w:eastAsia="Calibri"/>
            <w:rtl/>
          </w:rPr>
          <w:t>) ביישובי העוטף</w:t>
        </w:r>
      </w:ins>
      <w:ins w:id="82" w:author="עדי ברנר" w:date="2023-12-13T11:37:00Z">
        <w:r>
          <w:rPr>
            <w:rFonts w:eastAsia="Calibri" w:hint="cs"/>
            <w:rtl/>
          </w:rPr>
          <w:t xml:space="preserve">; תיעוד קהילתי; מיפוי ואיסוף </w:t>
        </w:r>
      </w:ins>
      <w:ins w:id="83" w:author="עדי ברנר" w:date="2023-12-13T11:38:00Z">
        <w:r>
          <w:rPr>
            <w:rFonts w:eastAsia="Calibri" w:hint="cs"/>
            <w:rtl/>
          </w:rPr>
          <w:t>חפצים במרחב הציבורי ותיעודם כבסיס עבור שימור המורשת של היישובים ושל מאורעות ה- 7.10.</w:t>
        </w:r>
      </w:ins>
      <w:ins w:id="84" w:author="עדי ברנר" w:date="2023-12-13T11:36:00Z">
        <w:r>
          <w:rPr>
            <w:rFonts w:eastAsia="Calibri"/>
            <w:rtl/>
          </w:rPr>
          <w:t xml:space="preserve"> </w:t>
        </w:r>
      </w:ins>
      <w:del w:id="85" w:author="עדי ברנר" w:date="2023-12-13T11:36:00Z">
        <w:r w:rsidR="00676017" w:rsidRPr="00654F78" w:rsidDel="005D1F85">
          <w:rPr>
            <w:rFonts w:eastAsiaTheme="minorEastAsia"/>
            <w:rtl/>
          </w:rPr>
          <w:delText xml:space="preserve">סקר מקיף למיפוי הפגיעה במבנים ותשתיות ביישובים שנפגעו ותיעוד פיזי </w:delText>
        </w:r>
        <w:r w:rsidR="008C454C" w:rsidDel="005D1F85">
          <w:rPr>
            <w:rFonts w:eastAsiaTheme="minorEastAsia" w:hint="cs"/>
            <w:rtl/>
          </w:rPr>
          <w:delText xml:space="preserve">ליצירת מודל </w:delText>
        </w:r>
        <w:r w:rsidR="00676017" w:rsidRPr="00654F78" w:rsidDel="005D1F85">
          <w:rPr>
            <w:rFonts w:eastAsiaTheme="minorEastAsia"/>
            <w:rtl/>
          </w:rPr>
          <w:delText xml:space="preserve">תלת-מימדי של המבנים והיישובים. </w:delText>
        </w:r>
      </w:del>
    </w:p>
    <w:p w14:paraId="464EF762" w14:textId="572840F8" w:rsidR="00A05702" w:rsidRPr="00B92BE9" w:rsidDel="005D1F85" w:rsidRDefault="00B92BE9">
      <w:pPr>
        <w:spacing w:line="360" w:lineRule="auto"/>
        <w:rPr>
          <w:del w:id="86" w:author="עדי ברנר" w:date="2023-12-13T11:36:00Z"/>
          <w:rFonts w:eastAsia="Calibri"/>
          <w:rtl/>
        </w:rPr>
        <w:pPrChange w:id="87" w:author="עדי ברנר" w:date="2023-12-13T11:36:00Z">
          <w:pPr>
            <w:pStyle w:val="a9"/>
            <w:numPr>
              <w:numId w:val="8"/>
            </w:numPr>
            <w:bidi/>
            <w:spacing w:line="360" w:lineRule="auto"/>
            <w:ind w:hanging="360"/>
          </w:pPr>
        </w:pPrChange>
      </w:pPr>
      <w:del w:id="88" w:author="עדי ברנר" w:date="2023-12-13T11:36:00Z">
        <w:r w:rsidRPr="00B92BE9" w:rsidDel="005D1F85">
          <w:rPr>
            <w:rFonts w:eastAsia="Calibri"/>
            <w:b/>
            <w:bCs/>
            <w:rtl/>
          </w:rPr>
          <w:delText>סקר והצלה של ארכיונים ואוספי מורשת</w:delText>
        </w:r>
        <w:r w:rsidR="00676017" w:rsidRPr="00B92BE9" w:rsidDel="005D1F85">
          <w:rPr>
            <w:rFonts w:eastAsia="Calibri"/>
            <w:rtl/>
          </w:rPr>
          <w:delText xml:space="preserve"> - סקר ר</w:delText>
        </w:r>
        <w:r w:rsidR="00654F78" w:rsidRPr="00B92BE9" w:rsidDel="005D1F85">
          <w:rPr>
            <w:rFonts w:eastAsia="Calibri"/>
            <w:rtl/>
          </w:rPr>
          <w:delText>אשוני של מצב הארכיונים</w:delText>
        </w:r>
        <w:r w:rsidR="00654F78" w:rsidRPr="00B92BE9" w:rsidDel="005D1F85">
          <w:rPr>
            <w:rFonts w:eastAsia="Calibri" w:hint="cs"/>
            <w:rtl/>
          </w:rPr>
          <w:delText xml:space="preserve"> </w:delText>
        </w:r>
        <w:r w:rsidR="00654F78" w:rsidRPr="00B92BE9" w:rsidDel="005D1F85">
          <w:rPr>
            <w:rFonts w:eastAsia="Calibri"/>
            <w:rtl/>
          </w:rPr>
          <w:delText>האזרחיים</w:delText>
        </w:r>
        <w:r w:rsidR="00654F78" w:rsidRPr="00B92BE9" w:rsidDel="005D1F85">
          <w:rPr>
            <w:rFonts w:eastAsia="Calibri" w:hint="cs"/>
            <w:rtl/>
          </w:rPr>
          <w:delText xml:space="preserve"> </w:delText>
        </w:r>
        <w:r w:rsidR="00676017" w:rsidRPr="00B92BE9" w:rsidDel="005D1F85">
          <w:rPr>
            <w:rFonts w:eastAsia="Calibri"/>
            <w:rtl/>
          </w:rPr>
          <w:delText>בקיבוצים ובתי האוסף (מוזיאונים שאינם מוכרים עפ"י חו</w:delText>
        </w:r>
        <w:r w:rsidR="008C454C" w:rsidDel="005D1F85">
          <w:rPr>
            <w:rFonts w:eastAsia="Calibri"/>
            <w:rtl/>
          </w:rPr>
          <w:delText>ק) ביישובי העוטף</w:delText>
        </w:r>
        <w:r w:rsidR="008C454C" w:rsidDel="005D1F85">
          <w:rPr>
            <w:rFonts w:eastAsia="Calibri" w:hint="cs"/>
            <w:rtl/>
          </w:rPr>
          <w:delText>.</w:delText>
        </w:r>
        <w:r w:rsidR="008C454C" w:rsidDel="005D1F85">
          <w:rPr>
            <w:rFonts w:eastAsia="Calibri"/>
            <w:rtl/>
          </w:rPr>
          <w:delText xml:space="preserve"> בהתאם לתוצאות</w:delText>
        </w:r>
        <w:r w:rsidR="00676017" w:rsidRPr="00B92BE9" w:rsidDel="005D1F85">
          <w:rPr>
            <w:rFonts w:eastAsia="Calibri"/>
            <w:rtl/>
          </w:rPr>
          <w:delText xml:space="preserve"> יבוצעו פעולות הצלה והעתקה של האוספים למשמורת במחסנים </w:delText>
        </w:r>
        <w:r w:rsidR="008C454C" w:rsidDel="005D1F85">
          <w:rPr>
            <w:rFonts w:eastAsia="Calibri" w:hint="cs"/>
            <w:rtl/>
          </w:rPr>
          <w:delText xml:space="preserve">וארכיונים </w:delText>
        </w:r>
        <w:r w:rsidR="00676017" w:rsidRPr="00B92BE9" w:rsidDel="005D1F85">
          <w:rPr>
            <w:rFonts w:eastAsia="Calibri"/>
            <w:rtl/>
          </w:rPr>
          <w:delText>מוגנים.</w:delText>
        </w:r>
      </w:del>
    </w:p>
    <w:p w14:paraId="5E7555BF" w14:textId="7E9BBD68" w:rsidR="00676017" w:rsidDel="005D1F85" w:rsidRDefault="00B92BE9" w:rsidP="00B92BE9">
      <w:pPr>
        <w:pStyle w:val="a9"/>
        <w:numPr>
          <w:ilvl w:val="0"/>
          <w:numId w:val="8"/>
        </w:numPr>
        <w:bidi/>
        <w:spacing w:line="360" w:lineRule="auto"/>
        <w:jc w:val="left"/>
        <w:rPr>
          <w:del w:id="89" w:author="עדי ברנר" w:date="2023-12-13T11:37:00Z"/>
          <w:rFonts w:eastAsia="Calibri"/>
        </w:rPr>
      </w:pPr>
      <w:del w:id="90" w:author="עדי ברנר" w:date="2023-12-13T11:37:00Z">
        <w:r w:rsidRPr="00B92BE9" w:rsidDel="005D1F85">
          <w:rPr>
            <w:rFonts w:eastAsia="Calibri"/>
            <w:b/>
            <w:bCs/>
            <w:rtl/>
          </w:rPr>
          <w:delText>הקמת מאגר מידע לאומי</w:delText>
        </w:r>
        <w:r w:rsidRPr="00B92BE9" w:rsidDel="005D1F85">
          <w:rPr>
            <w:rFonts w:eastAsia="Calibri"/>
            <w:rtl/>
          </w:rPr>
          <w:delText xml:space="preserve"> </w:delText>
        </w:r>
        <w:r w:rsidR="00676017" w:rsidRPr="00B92BE9" w:rsidDel="005D1F85">
          <w:rPr>
            <w:rFonts w:eastAsia="Calibri"/>
            <w:rtl/>
          </w:rPr>
          <w:delText xml:space="preserve"> - הקמת מאגר מידע לאומי לשימור והנגשת המידע ה</w:delText>
        </w:r>
        <w:r w:rsidR="008C454C" w:rsidDel="005D1F85">
          <w:rPr>
            <w:rFonts w:eastAsia="Calibri"/>
            <w:rtl/>
          </w:rPr>
          <w:delText>אזרחי, התיעוד והעדויות מאירועי</w:delText>
        </w:r>
        <w:r w:rsidR="008C454C" w:rsidDel="005D1F85">
          <w:rPr>
            <w:rFonts w:eastAsia="Calibri" w:hint="cs"/>
            <w:rtl/>
          </w:rPr>
          <w:delText xml:space="preserve"> 7/10 ומלחמת חרבות ברזל</w:delText>
        </w:r>
        <w:r w:rsidR="00676017" w:rsidRPr="00B92BE9" w:rsidDel="005D1F85">
          <w:rPr>
            <w:rFonts w:eastAsia="Calibri"/>
            <w:rtl/>
          </w:rPr>
          <w:delText>.</w:delText>
        </w:r>
        <w:r w:rsidDel="005D1F85">
          <w:rPr>
            <w:rFonts w:eastAsia="Calibri" w:hint="cs"/>
            <w:rtl/>
          </w:rPr>
          <w:delText xml:space="preserve"> </w:delText>
        </w:r>
        <w:r w:rsidR="00676017" w:rsidRPr="00B92BE9" w:rsidDel="005D1F85">
          <w:rPr>
            <w:rFonts w:eastAsia="Calibri"/>
            <w:rtl/>
          </w:rPr>
          <w:delText>רתימת שותפים ותכלול יוזמות קיימות</w:delText>
        </w:r>
        <w:r w:rsidR="008C454C" w:rsidDel="005D1F85">
          <w:rPr>
            <w:rFonts w:eastAsia="Calibri" w:hint="cs"/>
            <w:rtl/>
          </w:rPr>
          <w:delText xml:space="preserve"> בנושא התיעוד</w:delText>
        </w:r>
        <w:r w:rsidR="00676017" w:rsidRPr="00B92BE9" w:rsidDel="005D1F85">
          <w:rPr>
            <w:rFonts w:eastAsia="Calibri"/>
            <w:rtl/>
          </w:rPr>
          <w:delText>.</w:delText>
        </w:r>
      </w:del>
    </w:p>
    <w:p w14:paraId="566776D9" w14:textId="7A39C394" w:rsidR="00B92BE9" w:rsidRPr="008C454C" w:rsidDel="005D1F85" w:rsidRDefault="00B92BE9" w:rsidP="008C454C">
      <w:pPr>
        <w:pStyle w:val="NormalWeb"/>
        <w:bidi/>
        <w:spacing w:before="0" w:beforeAutospacing="0" w:after="0" w:afterAutospacing="0" w:line="360" w:lineRule="auto"/>
        <w:ind w:left="720"/>
        <w:jc w:val="both"/>
        <w:rPr>
          <w:del w:id="91" w:author="עדי ברנר" w:date="2023-12-13T11:37:00Z"/>
          <w:rFonts w:ascii="David" w:hAnsi="David" w:cs="David"/>
          <w:sz w:val="14"/>
          <w:szCs w:val="14"/>
        </w:rPr>
      </w:pPr>
      <w:del w:id="92" w:author="עדי ברנר" w:date="2023-12-13T11:37:00Z">
        <w:r w:rsidRPr="00654F78" w:rsidDel="005D1F85">
          <w:rPr>
            <w:rFonts w:ascii="David" w:eastAsiaTheme="minorEastAsia" w:hAnsi="David" w:cs="David"/>
            <w:color w:val="000000" w:themeColor="text1"/>
            <w:kern w:val="24"/>
            <w:rtl/>
          </w:rPr>
          <w:delText>תכלול  מיזמים פרטיים וצ</w:delText>
        </w:r>
        <w:r w:rsidR="008F7756" w:rsidDel="005D1F85">
          <w:rPr>
            <w:rFonts w:ascii="David" w:eastAsiaTheme="minorEastAsia" w:hAnsi="David" w:cs="David"/>
            <w:color w:val="000000" w:themeColor="text1"/>
            <w:kern w:val="24"/>
            <w:rtl/>
          </w:rPr>
          <w:delText xml:space="preserve">יבורים שכבר ערכו חלק מהראיונות </w:delText>
        </w:r>
        <w:r w:rsidRPr="00654F78" w:rsidDel="005D1F85">
          <w:rPr>
            <w:rFonts w:ascii="David" w:eastAsiaTheme="minorEastAsia" w:hAnsi="David" w:cs="David"/>
            <w:color w:val="000000" w:themeColor="text1"/>
            <w:kern w:val="24"/>
            <w:rtl/>
          </w:rPr>
          <w:delText>התיעוד בעל פה ושילובם במערך המקצועי הנבנה</w:delText>
        </w:r>
        <w:r w:rsidR="008F7756" w:rsidDel="005D1F85">
          <w:rPr>
            <w:rFonts w:ascii="David" w:hAnsi="David" w:cs="David" w:hint="cs"/>
            <w:sz w:val="14"/>
            <w:szCs w:val="14"/>
            <w:rtl/>
          </w:rPr>
          <w:delText>.</w:delText>
        </w:r>
      </w:del>
    </w:p>
    <w:p w14:paraId="5A474357" w14:textId="606A19D6" w:rsidR="00676017" w:rsidRPr="00B92BE9" w:rsidDel="005D1F85" w:rsidRDefault="00676017" w:rsidP="00B92BE9">
      <w:pPr>
        <w:pStyle w:val="a9"/>
        <w:numPr>
          <w:ilvl w:val="0"/>
          <w:numId w:val="8"/>
        </w:numPr>
        <w:bidi/>
        <w:spacing w:line="360" w:lineRule="auto"/>
        <w:jc w:val="left"/>
        <w:rPr>
          <w:del w:id="93" w:author="עדי ברנר" w:date="2023-12-13T11:37:00Z"/>
          <w:rFonts w:eastAsia="Calibri"/>
        </w:rPr>
      </w:pPr>
      <w:del w:id="94" w:author="עדי ברנר" w:date="2023-12-13T11:37:00Z">
        <w:r w:rsidRPr="00B92BE9" w:rsidDel="005D1F85">
          <w:rPr>
            <w:rFonts w:eastAsia="Calibri"/>
            <w:b/>
            <w:bCs/>
            <w:rtl/>
          </w:rPr>
          <w:delText>איסוף תוצרי התיעוד הקיימים</w:delText>
        </w:r>
        <w:r w:rsidRPr="00B92BE9" w:rsidDel="005D1F85">
          <w:rPr>
            <w:rFonts w:eastAsia="Calibri"/>
            <w:rtl/>
          </w:rPr>
          <w:delText xml:space="preserve"> (עיתונות, רשתות חברתיות, יוזמות פרטיות ועוד) </w:delText>
        </w:r>
      </w:del>
    </w:p>
    <w:p w14:paraId="7AEF38A5" w14:textId="55105AAE" w:rsidR="008C454C" w:rsidDel="005D1F85" w:rsidRDefault="00676017" w:rsidP="008C454C">
      <w:pPr>
        <w:bidi/>
        <w:spacing w:line="360" w:lineRule="auto"/>
        <w:ind w:left="720"/>
        <w:jc w:val="left"/>
        <w:rPr>
          <w:del w:id="95" w:author="עדי ברנר" w:date="2023-12-13T11:37:00Z"/>
          <w:rFonts w:eastAsia="Calibri"/>
          <w:rtl/>
        </w:rPr>
      </w:pPr>
      <w:del w:id="96" w:author="עדי ברנר" w:date="2023-12-13T11:37:00Z">
        <w:r w:rsidRPr="00654F78" w:rsidDel="005D1F85">
          <w:rPr>
            <w:rFonts w:eastAsia="Calibri"/>
            <w:rtl/>
          </w:rPr>
          <w:delText>טיפול בנושאי זכויות יוצרים, חסיון, פרטיות .</w:delText>
        </w:r>
      </w:del>
    </w:p>
    <w:p w14:paraId="465CFC31" w14:textId="654624A4" w:rsidR="00676017" w:rsidRPr="008C454C" w:rsidDel="005D1F85" w:rsidRDefault="00B92BE9" w:rsidP="008C454C">
      <w:pPr>
        <w:pStyle w:val="a9"/>
        <w:numPr>
          <w:ilvl w:val="0"/>
          <w:numId w:val="8"/>
        </w:numPr>
        <w:bidi/>
        <w:spacing w:line="360" w:lineRule="auto"/>
        <w:jc w:val="left"/>
        <w:rPr>
          <w:del w:id="97" w:author="עדי ברנר" w:date="2023-12-13T11:37:00Z"/>
          <w:rFonts w:eastAsia="Calibri"/>
        </w:rPr>
      </w:pPr>
      <w:del w:id="98" w:author="עדי ברנר" w:date="2023-12-13T11:37:00Z">
        <w:r w:rsidRPr="008C454C" w:rsidDel="005D1F85">
          <w:rPr>
            <w:rFonts w:eastAsia="Calibri"/>
            <w:b/>
            <w:bCs/>
            <w:rtl/>
          </w:rPr>
          <w:delText>תיעוד בע"פ</w:delText>
        </w:r>
        <w:r w:rsidR="00676017" w:rsidRPr="008C454C" w:rsidDel="005D1F85">
          <w:rPr>
            <w:rFonts w:eastAsia="Calibri"/>
            <w:rtl/>
          </w:rPr>
          <w:delText xml:space="preserve"> - </w:delText>
        </w:r>
        <w:r w:rsidR="00676017" w:rsidRPr="008C454C" w:rsidDel="005D1F85">
          <w:rPr>
            <w:rFonts w:eastAsiaTheme="minorEastAsia"/>
            <w:color w:val="000000" w:themeColor="text1"/>
            <w:kern w:val="24"/>
            <w:rtl/>
          </w:rPr>
          <w:delText>הקמת מערך מקצועי ושיטתי לתיעוד בעל פה של ניצולים, לוחמים, עדים וצוותי ארגונים אזרחיים רלוונטיים.</w:delText>
        </w:r>
      </w:del>
    </w:p>
    <w:p w14:paraId="7843AD27" w14:textId="2542F6E2" w:rsidR="00A05702" w:rsidRPr="008C454C" w:rsidDel="005D1F85" w:rsidRDefault="00B92BE9" w:rsidP="008F7756">
      <w:pPr>
        <w:pStyle w:val="a9"/>
        <w:numPr>
          <w:ilvl w:val="0"/>
          <w:numId w:val="8"/>
        </w:numPr>
        <w:bidi/>
        <w:spacing w:line="360" w:lineRule="auto"/>
        <w:jc w:val="left"/>
        <w:rPr>
          <w:del w:id="99" w:author="עדי ברנר" w:date="2023-12-13T11:38:00Z"/>
          <w:rFonts w:eastAsia="Calibri"/>
          <w:rtl/>
        </w:rPr>
      </w:pPr>
      <w:del w:id="100" w:author="עדי ברנר" w:date="2023-12-13T11:38:00Z">
        <w:r w:rsidRPr="008C454C" w:rsidDel="005D1F85">
          <w:rPr>
            <w:rFonts w:eastAsia="Calibri"/>
            <w:b/>
            <w:bCs/>
            <w:rtl/>
          </w:rPr>
          <w:delText>תיעוד קהילתי</w:delText>
        </w:r>
        <w:r w:rsidR="00676017" w:rsidRPr="008C454C" w:rsidDel="005D1F85">
          <w:rPr>
            <w:rFonts w:eastAsia="Calibri"/>
            <w:rtl/>
          </w:rPr>
          <w:delText xml:space="preserve"> - תיעוד תצלומים </w:delText>
        </w:r>
        <w:r w:rsidR="008F7756" w:rsidDel="005D1F85">
          <w:rPr>
            <w:rFonts w:eastAsia="Calibri" w:hint="cs"/>
            <w:rtl/>
          </w:rPr>
          <w:delText xml:space="preserve">וחפצים </w:delText>
        </w:r>
        <w:r w:rsidR="00676017" w:rsidRPr="008C454C" w:rsidDel="005D1F85">
          <w:rPr>
            <w:rFonts w:eastAsia="Calibri"/>
            <w:rtl/>
          </w:rPr>
          <w:delText>של תושבי העוטף על מנת לאפשר לחברי הקהילות ששרדו לתעד, לרכז ולשתף ז</w:delText>
        </w:r>
        <w:r w:rsidR="008F7756" w:rsidDel="005D1F85">
          <w:rPr>
            <w:rFonts w:eastAsia="Calibri" w:hint="cs"/>
            <w:rtl/>
          </w:rPr>
          <w:delText>י</w:delText>
        </w:r>
        <w:r w:rsidR="00676017" w:rsidRPr="008C454C" w:rsidDel="005D1F85">
          <w:rPr>
            <w:rFonts w:eastAsia="Calibri"/>
            <w:rtl/>
          </w:rPr>
          <w:delText>כרונות ועדויות לחיים שהיו קודם לאסון ובמהלכו</w:delText>
        </w:r>
        <w:r w:rsidR="008F7756" w:rsidDel="005D1F85">
          <w:rPr>
            <w:rFonts w:eastAsia="Calibri" w:hint="cs"/>
            <w:rtl/>
          </w:rPr>
          <w:delText>.</w:delText>
        </w:r>
      </w:del>
    </w:p>
    <w:p w14:paraId="5756AAB3" w14:textId="26B54DA9" w:rsidR="00A05702" w:rsidRPr="008C454C" w:rsidDel="005D1F85" w:rsidRDefault="00676017" w:rsidP="008C454C">
      <w:pPr>
        <w:pStyle w:val="a9"/>
        <w:numPr>
          <w:ilvl w:val="0"/>
          <w:numId w:val="8"/>
        </w:numPr>
        <w:bidi/>
        <w:spacing w:line="360" w:lineRule="auto"/>
        <w:jc w:val="left"/>
        <w:rPr>
          <w:del w:id="101" w:author="עדי ברנר" w:date="2023-12-13T11:38:00Z"/>
          <w:rFonts w:eastAsia="Calibri"/>
        </w:rPr>
      </w:pPr>
      <w:del w:id="102" w:author="עדי ברנר" w:date="2023-12-13T11:38:00Z">
        <w:r w:rsidRPr="008C454C" w:rsidDel="005D1F85">
          <w:rPr>
            <w:rFonts w:eastAsia="Calibri"/>
            <w:b/>
            <w:bCs/>
            <w:rtl/>
          </w:rPr>
          <w:delText>מיפוי ואיסוף חפצים</w:delText>
        </w:r>
        <w:r w:rsidRPr="008C454C" w:rsidDel="005D1F85">
          <w:rPr>
            <w:rFonts w:eastAsia="Calibri"/>
            <w:rtl/>
          </w:rPr>
          <w:delText xml:space="preserve"> – איסוף חפצים מהמרחב הציבורי</w:delText>
        </w:r>
        <w:r w:rsidR="008F7756" w:rsidDel="005D1F85">
          <w:rPr>
            <w:rFonts w:eastAsia="Calibri" w:hint="cs"/>
            <w:rtl/>
          </w:rPr>
          <w:delText xml:space="preserve"> ושמירתם כבסיס תיעוד פיזי של היישובים ושל המאורעות.</w:delText>
        </w:r>
      </w:del>
    </w:p>
    <w:p w14:paraId="32DF86D8" w14:textId="77777777" w:rsidR="008C454C" w:rsidRDefault="008C454C" w:rsidP="008C454C">
      <w:pPr>
        <w:bidi/>
        <w:spacing w:line="360" w:lineRule="auto"/>
        <w:ind w:left="720"/>
        <w:jc w:val="left"/>
        <w:rPr>
          <w:rFonts w:eastAsia="Calibri"/>
        </w:rPr>
      </w:pPr>
    </w:p>
    <w:p w14:paraId="4444E2F0" w14:textId="36414941" w:rsidR="008C454C" w:rsidRPr="008C454C" w:rsidDel="00AD2483" w:rsidRDefault="008C454C" w:rsidP="008C454C">
      <w:pPr>
        <w:bidi/>
        <w:spacing w:line="360" w:lineRule="auto"/>
        <w:rPr>
          <w:moveFrom w:id="103" w:author="עדי ברנר" w:date="2023-12-13T11:15:00Z"/>
          <w:rFonts w:eastAsia="Calibri"/>
          <w:rtl/>
        </w:rPr>
      </w:pPr>
      <w:moveFromRangeStart w:id="104" w:author="עדי ברנר" w:date="2023-12-13T11:15:00Z" w:name="move153358531"/>
      <w:moveFrom w:id="105" w:author="עדי ברנר" w:date="2023-12-13T11:15:00Z">
        <w:r w:rsidRPr="008C454C" w:rsidDel="00AD2483">
          <w:rPr>
            <w:rFonts w:eastAsia="Calibri"/>
            <w:rtl/>
          </w:rPr>
          <w:t xml:space="preserve">לאור תקופת החירום והלחימה במדינת ישראל פועל משרד המורשת במספר דרכים כדי לסייע ולהקל על העורף ולסייע בחיזוק החוסן הלאומי. </w:t>
        </w:r>
      </w:moveFrom>
    </w:p>
    <w:p w14:paraId="21C2DC31" w14:textId="115FCEBF" w:rsidR="005A6A75" w:rsidRPr="008C454C" w:rsidDel="00AD2483" w:rsidRDefault="005A6A75" w:rsidP="008C454C">
      <w:pPr>
        <w:pStyle w:val="a9"/>
        <w:numPr>
          <w:ilvl w:val="0"/>
          <w:numId w:val="8"/>
        </w:numPr>
        <w:bidi/>
        <w:spacing w:line="360" w:lineRule="auto"/>
        <w:jc w:val="left"/>
        <w:rPr>
          <w:moveFrom w:id="106" w:author="עדי ברנר" w:date="2023-12-13T11:15:00Z"/>
          <w:rFonts w:eastAsia="Calibri"/>
          <w:rtl/>
        </w:rPr>
      </w:pPr>
      <w:moveFrom w:id="107" w:author="עדי ברנר" w:date="2023-12-13T11:15:00Z">
        <w:r w:rsidRPr="008C454C" w:rsidDel="00AD2483">
          <w:rPr>
            <w:rFonts w:eastAsia="Calibri"/>
            <w:rtl/>
          </w:rPr>
          <w:t xml:space="preserve">פתיחת אתרי המורשת למשפחות המפונים ללא תשלום בשיתוף עם המועצה לשימור אתרים.  </w:t>
        </w:r>
      </w:moveFrom>
    </w:p>
    <w:p w14:paraId="4B8616D2" w14:textId="57CE24D4" w:rsidR="008F7756" w:rsidDel="00AD2483" w:rsidRDefault="005A6A75" w:rsidP="008F7756">
      <w:pPr>
        <w:pStyle w:val="a9"/>
        <w:numPr>
          <w:ilvl w:val="0"/>
          <w:numId w:val="8"/>
        </w:numPr>
        <w:bidi/>
        <w:spacing w:line="480" w:lineRule="auto"/>
        <w:rPr>
          <w:moveFrom w:id="108" w:author="עדי ברנר" w:date="2023-12-13T11:15:00Z"/>
          <w:rFonts w:eastAsia="Calibri"/>
        </w:rPr>
      </w:pPr>
      <w:moveFrom w:id="109" w:author="עדי ברנר" w:date="2023-12-13T11:15:00Z">
        <w:r w:rsidRPr="008C454C" w:rsidDel="00AD2483">
          <w:rPr>
            <w:rFonts w:eastAsia="Calibri"/>
            <w:rtl/>
          </w:rPr>
          <w:t>פעילות העשרה בנושא המורשת ל</w:t>
        </w:r>
        <w:r w:rsidR="008C454C" w:rsidRPr="008C454C" w:rsidDel="00AD2483">
          <w:rPr>
            <w:rFonts w:eastAsia="Calibri" w:hint="cs"/>
            <w:rtl/>
          </w:rPr>
          <w:t>ילדים ובני נוער והרצאות למבוגרים</w:t>
        </w:r>
        <w:r w:rsidRPr="008C454C" w:rsidDel="00AD2483">
          <w:rPr>
            <w:rFonts w:eastAsia="Calibri"/>
            <w:rtl/>
          </w:rPr>
          <w:t xml:space="preserve"> </w:t>
        </w:r>
        <w:r w:rsidR="008C454C" w:rsidRPr="008C454C" w:rsidDel="00AD2483">
          <w:rPr>
            <w:rFonts w:eastAsia="Calibri" w:hint="cs"/>
            <w:rtl/>
          </w:rPr>
          <w:t>במלונות ה</w:t>
        </w:r>
        <w:r w:rsidR="008C454C" w:rsidRPr="008C454C" w:rsidDel="00AD2483">
          <w:rPr>
            <w:rFonts w:eastAsia="Calibri"/>
            <w:rtl/>
          </w:rPr>
          <w:t>מפונים עם המועצה לשימור אתרים</w:t>
        </w:r>
        <w:r w:rsidR="008C454C" w:rsidRPr="008C454C" w:rsidDel="00AD2483">
          <w:rPr>
            <w:rFonts w:eastAsia="Calibri" w:hint="cs"/>
            <w:rtl/>
          </w:rPr>
          <w:t xml:space="preserve">, רשות העתיקות וגבעת התחמושת. </w:t>
        </w:r>
      </w:moveFrom>
    </w:p>
    <w:p w14:paraId="4A18AEC0" w14:textId="27219407" w:rsidR="008C454C" w:rsidRPr="00832189" w:rsidDel="00AD2483" w:rsidRDefault="008F7756" w:rsidP="00832189">
      <w:pPr>
        <w:pStyle w:val="a9"/>
        <w:numPr>
          <w:ilvl w:val="0"/>
          <w:numId w:val="8"/>
        </w:numPr>
        <w:bidi/>
        <w:spacing w:line="480" w:lineRule="auto"/>
        <w:rPr>
          <w:moveFrom w:id="110" w:author="עדי ברנר" w:date="2023-12-13T11:15:00Z"/>
          <w:rFonts w:eastAsia="Calibri"/>
        </w:rPr>
      </w:pPr>
      <w:moveFrom w:id="111" w:author="עדי ברנר" w:date="2023-12-13T11:15:00Z">
        <w:r w:rsidRPr="008F7756" w:rsidDel="00AD2483">
          <w:rPr>
            <w:rFonts w:eastAsia="Calibri" w:hint="cs"/>
            <w:rtl/>
          </w:rPr>
          <w:t>יצירת סיורים מאורגנים</w:t>
        </w:r>
        <w:r w:rsidRPr="00832189" w:rsidDel="00AD2483">
          <w:rPr>
            <w:rFonts w:eastAsia="Calibri" w:hint="cs"/>
            <w:rtl/>
          </w:rPr>
          <w:t xml:space="preserve"> לקהילות המפונים במלונות אל אתרי מורשת ברחבי הארץ.</w:t>
        </w:r>
      </w:moveFrom>
    </w:p>
    <w:moveFromRangeEnd w:id="104"/>
    <w:p w14:paraId="2FF4E121" w14:textId="77777777" w:rsidR="005A6A75" w:rsidRPr="005A6A75" w:rsidRDefault="005A6A75" w:rsidP="001275F1">
      <w:pPr>
        <w:bidi/>
        <w:spacing w:line="360" w:lineRule="auto"/>
        <w:rPr>
          <w:rFonts w:eastAsia="Calibri"/>
          <w:rtl/>
        </w:rPr>
      </w:pPr>
    </w:p>
    <w:p w14:paraId="606D7F9C" w14:textId="5B92B249" w:rsidR="005A6A75" w:rsidRDefault="008F7756" w:rsidP="005A6A75">
      <w:pPr>
        <w:bidi/>
        <w:spacing w:line="360" w:lineRule="auto"/>
        <w:rPr>
          <w:rFonts w:eastAsia="Calibri"/>
          <w:rtl/>
        </w:rPr>
      </w:pPr>
      <w:r>
        <w:rPr>
          <w:rFonts w:eastAsia="Calibri" w:hint="cs"/>
          <w:rtl/>
        </w:rPr>
        <w:t>בתקווה כי המידע המצורף יהיה לכם לעזר.</w:t>
      </w:r>
    </w:p>
    <w:p w14:paraId="63C56E98" w14:textId="77777777" w:rsidR="005A6A75" w:rsidRPr="00784FD3" w:rsidRDefault="005A6A75" w:rsidP="005A6A75">
      <w:pPr>
        <w:bidi/>
        <w:spacing w:line="360" w:lineRule="auto"/>
        <w:rPr>
          <w:rFonts w:eastAsia="Calibri"/>
          <w:rtl/>
        </w:rPr>
      </w:pPr>
    </w:p>
    <w:p w14:paraId="28309EC7" w14:textId="77777777" w:rsidR="00784FD3" w:rsidRPr="00784FD3" w:rsidRDefault="00784FD3" w:rsidP="00784FD3">
      <w:pPr>
        <w:bidi/>
        <w:spacing w:after="160" w:line="256" w:lineRule="auto"/>
        <w:jc w:val="left"/>
        <w:rPr>
          <w:rFonts w:eastAsia="Calibri"/>
          <w:rtl/>
        </w:rPr>
      </w:pPr>
    </w:p>
    <w:p w14:paraId="6C47FECC" w14:textId="6E5D9F09" w:rsidR="00784FD3" w:rsidRDefault="00784FD3" w:rsidP="008F7756">
      <w:pPr>
        <w:bidi/>
        <w:spacing w:after="160" w:line="256" w:lineRule="auto"/>
        <w:jc w:val="center"/>
        <w:rPr>
          <w:ins w:id="112" w:author="מריה רדינסקי" w:date="2023-12-13T16:02:00Z"/>
          <w:rFonts w:eastAsia="Calibri"/>
          <w:rtl/>
        </w:rPr>
      </w:pPr>
      <w:r w:rsidRPr="008F7756">
        <w:rPr>
          <w:rFonts w:eastAsia="Calibri"/>
          <w:rtl/>
        </w:rPr>
        <w:t>בברכה,</w:t>
      </w:r>
    </w:p>
    <w:p w14:paraId="1B43A1CA" w14:textId="77777777" w:rsidR="00751061" w:rsidRPr="008F7756" w:rsidRDefault="00751061" w:rsidP="00751061">
      <w:pPr>
        <w:bidi/>
        <w:spacing w:after="160" w:line="256" w:lineRule="auto"/>
        <w:jc w:val="center"/>
        <w:rPr>
          <w:rFonts w:eastAsia="Calibri"/>
          <w:rtl/>
        </w:rPr>
        <w:pPrChange w:id="113" w:author="מריה רדינסקי" w:date="2023-12-13T16:02:00Z">
          <w:pPr>
            <w:bidi/>
            <w:spacing w:after="160" w:line="256" w:lineRule="auto"/>
            <w:jc w:val="center"/>
          </w:pPr>
        </w:pPrChange>
      </w:pPr>
    </w:p>
    <w:p w14:paraId="2106D564" w14:textId="2CA479D4" w:rsidR="00784FD3" w:rsidRPr="008F7756" w:rsidDel="00751061" w:rsidRDefault="00751061" w:rsidP="008F7756">
      <w:pPr>
        <w:bidi/>
        <w:spacing w:after="160" w:line="256" w:lineRule="auto"/>
        <w:jc w:val="center"/>
        <w:rPr>
          <w:del w:id="114" w:author="מריה רדינסקי" w:date="2023-12-13T16:03:00Z"/>
          <w:rFonts w:eastAsia="Calibri"/>
          <w:rtl/>
        </w:rPr>
      </w:pPr>
      <w:ins w:id="115" w:author="מריה רדינסקי" w:date="2023-12-13T16:01:00Z">
        <w:r>
          <w:rPr>
            <w:noProof/>
          </w:rPr>
          <w:pict w14:anchorId="609FF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0;text-align:left;margin-left:145.6pt;margin-top:13.5pt;width:117.75pt;height:43.5pt;z-index:251659264;mso-position-horizontal-relative:text;mso-position-vertical-relative:text">
              <v:imagedata r:id="rId9" o:title="חתימה נתנאל"/>
              <w10:wrap type="square"/>
            </v:shape>
          </w:pict>
        </w:r>
      </w:ins>
    </w:p>
    <w:p w14:paraId="1E352BC8" w14:textId="77777777" w:rsidR="00784FD3" w:rsidRDefault="00784FD3" w:rsidP="008F7756">
      <w:pPr>
        <w:bidi/>
        <w:spacing w:after="160" w:line="256" w:lineRule="auto"/>
        <w:jc w:val="center"/>
        <w:rPr>
          <w:ins w:id="116" w:author="מריה רדינסקי" w:date="2023-12-13T16:03:00Z"/>
          <w:rFonts w:eastAsia="Calibri"/>
          <w:rtl/>
        </w:rPr>
      </w:pPr>
      <w:r w:rsidRPr="008F7756">
        <w:rPr>
          <w:rFonts w:eastAsia="Calibri"/>
          <w:rtl/>
        </w:rPr>
        <w:t>נתנאל איזק</w:t>
      </w:r>
    </w:p>
    <w:p w14:paraId="76F48530" w14:textId="77777777" w:rsidR="00751061" w:rsidRDefault="00751061" w:rsidP="00751061">
      <w:pPr>
        <w:bidi/>
        <w:spacing w:after="160" w:line="256" w:lineRule="auto"/>
        <w:jc w:val="center"/>
        <w:rPr>
          <w:ins w:id="117" w:author="מריה רדינסקי" w:date="2023-12-13T16:03:00Z"/>
          <w:rFonts w:eastAsia="Calibri"/>
          <w:rtl/>
        </w:rPr>
        <w:pPrChange w:id="118" w:author="מריה רדינסקי" w:date="2023-12-13T16:03:00Z">
          <w:pPr>
            <w:bidi/>
            <w:spacing w:after="160" w:line="256" w:lineRule="auto"/>
            <w:jc w:val="center"/>
          </w:pPr>
        </w:pPrChange>
      </w:pPr>
    </w:p>
    <w:p w14:paraId="1DA67395" w14:textId="77777777" w:rsidR="00751061" w:rsidRPr="008F7756" w:rsidRDefault="00751061" w:rsidP="00751061">
      <w:pPr>
        <w:bidi/>
        <w:spacing w:after="160" w:line="256" w:lineRule="auto"/>
        <w:jc w:val="center"/>
        <w:rPr>
          <w:rFonts w:eastAsia="Calibri"/>
          <w:rtl/>
        </w:rPr>
        <w:pPrChange w:id="119" w:author="מריה רדינסקי" w:date="2023-12-13T16:03:00Z">
          <w:pPr>
            <w:bidi/>
            <w:spacing w:after="160" w:line="256" w:lineRule="auto"/>
            <w:jc w:val="center"/>
          </w:pPr>
        </w:pPrChange>
      </w:pPr>
    </w:p>
    <w:p w14:paraId="78DD51F3" w14:textId="234BC3D5" w:rsidR="00C473E4" w:rsidRPr="008F7756" w:rsidRDefault="00784FD3" w:rsidP="008F7756">
      <w:pPr>
        <w:bidi/>
        <w:spacing w:after="160" w:line="256" w:lineRule="auto"/>
        <w:jc w:val="center"/>
        <w:rPr>
          <w:rFonts w:eastAsia="Calibri"/>
          <w:rtl/>
        </w:rPr>
      </w:pPr>
      <w:r w:rsidRPr="008F7756">
        <w:rPr>
          <w:rFonts w:eastAsia="Calibri"/>
          <w:rtl/>
        </w:rPr>
        <w:t>מנכ"ל</w:t>
      </w:r>
      <w:r w:rsidR="008C454C" w:rsidRPr="008F7756">
        <w:rPr>
          <w:rFonts w:eastAsia="Calibri" w:hint="cs"/>
          <w:rtl/>
        </w:rPr>
        <w:t xml:space="preserve"> משרד המורשת</w:t>
      </w:r>
      <w:bookmarkStart w:id="120" w:name="_GoBack"/>
      <w:bookmarkEnd w:id="120"/>
    </w:p>
    <w:sectPr w:rsidR="00C473E4" w:rsidRPr="008F7756" w:rsidSect="00ED003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82D1" w14:textId="77777777" w:rsidR="002F61B6" w:rsidRDefault="002F61B6" w:rsidP="00AA1CC3">
      <w:r>
        <w:separator/>
      </w:r>
    </w:p>
  </w:endnote>
  <w:endnote w:type="continuationSeparator" w:id="0">
    <w:p w14:paraId="71258293" w14:textId="77777777" w:rsidR="002F61B6" w:rsidRDefault="002F61B6" w:rsidP="00A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A899C" w14:textId="77777777" w:rsidR="00577130" w:rsidRPr="008D508C" w:rsidRDefault="00E05C11" w:rsidP="00337964">
    <w:pPr>
      <w:pStyle w:val="a7"/>
      <w:jc w:val="center"/>
    </w:pPr>
    <w:r>
      <w:rPr>
        <w:noProof/>
      </w:rPr>
      <w:drawing>
        <wp:inline distT="0" distB="0" distL="0" distR="0" wp14:anchorId="6B3E381E" wp14:editId="4CFBD1B5">
          <wp:extent cx="5060315" cy="597535"/>
          <wp:effectExtent l="0" t="0" r="698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3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B3A4B" w14:textId="77777777" w:rsidR="002F61B6" w:rsidRDefault="002F61B6" w:rsidP="00AA1CC3">
      <w:r>
        <w:separator/>
      </w:r>
    </w:p>
  </w:footnote>
  <w:footnote w:type="continuationSeparator" w:id="0">
    <w:p w14:paraId="44903DCE" w14:textId="77777777" w:rsidR="002F61B6" w:rsidRDefault="002F61B6" w:rsidP="00AA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F9076" w14:textId="77777777" w:rsidR="00577130" w:rsidRPr="0068408B" w:rsidRDefault="00A54826" w:rsidP="000A13D0">
    <w:pPr>
      <w:pStyle w:val="a3"/>
      <w:jc w:val="center"/>
    </w:pPr>
    <w:r>
      <w:rPr>
        <w:noProof/>
      </w:rPr>
      <w:drawing>
        <wp:inline distT="0" distB="0" distL="0" distR="0" wp14:anchorId="4E7CE21C" wp14:editId="27FB3573">
          <wp:extent cx="1076325" cy="1238250"/>
          <wp:effectExtent l="0" t="0" r="9525" b="0"/>
          <wp:docPr id="3" name="תמונה 3" descr="cid:image001.jpg@01D94775.E110F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id:image001.jpg@01D94775.E110F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FFB"/>
    <w:multiLevelType w:val="hybridMultilevel"/>
    <w:tmpl w:val="4F6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19D"/>
    <w:multiLevelType w:val="hybridMultilevel"/>
    <w:tmpl w:val="86223B6E"/>
    <w:lvl w:ilvl="0" w:tplc="A2AC40F6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14231D"/>
    <w:multiLevelType w:val="hybridMultilevel"/>
    <w:tmpl w:val="56A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F1B6E"/>
    <w:multiLevelType w:val="hybridMultilevel"/>
    <w:tmpl w:val="2AF4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01F"/>
    <w:multiLevelType w:val="hybridMultilevel"/>
    <w:tmpl w:val="A1745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9C0C2C"/>
    <w:multiLevelType w:val="hybridMultilevel"/>
    <w:tmpl w:val="4058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82212"/>
    <w:multiLevelType w:val="hybridMultilevel"/>
    <w:tmpl w:val="D09EF28E"/>
    <w:lvl w:ilvl="0" w:tplc="A99E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1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0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82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EF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C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8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A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3F42FB"/>
    <w:multiLevelType w:val="multilevel"/>
    <w:tmpl w:val="B902FA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עדי ברנר">
    <w15:presenceInfo w15:providerId="AD" w15:userId="S-1-5-21-436374069-287218729-1417001333-38001"/>
  </w15:person>
  <w15:person w15:author="מריה רדינסקי">
    <w15:presenceInfo w15:providerId="AD" w15:userId="S-1-5-21-436374069-287218729-1417001333-45367"/>
  </w15:person>
  <w15:person w15:author="חנן ארליך">
    <w15:presenceInfo w15:providerId="AD" w15:userId="S-1-5-21-436374069-287218729-1417001333-47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52"/>
    <w:rsid w:val="00000B45"/>
    <w:rsid w:val="00004B8C"/>
    <w:rsid w:val="00005B6D"/>
    <w:rsid w:val="00026B83"/>
    <w:rsid w:val="000425C9"/>
    <w:rsid w:val="0005611C"/>
    <w:rsid w:val="000633B4"/>
    <w:rsid w:val="00076959"/>
    <w:rsid w:val="00077412"/>
    <w:rsid w:val="00093E8F"/>
    <w:rsid w:val="000A13D0"/>
    <w:rsid w:val="000B6D94"/>
    <w:rsid w:val="000C2195"/>
    <w:rsid w:val="000D08AE"/>
    <w:rsid w:val="000D4D41"/>
    <w:rsid w:val="000E4047"/>
    <w:rsid w:val="00107443"/>
    <w:rsid w:val="00116449"/>
    <w:rsid w:val="00117255"/>
    <w:rsid w:val="00123E03"/>
    <w:rsid w:val="001275F1"/>
    <w:rsid w:val="001517EF"/>
    <w:rsid w:val="001543EF"/>
    <w:rsid w:val="00163E92"/>
    <w:rsid w:val="0018483E"/>
    <w:rsid w:val="001D2A4C"/>
    <w:rsid w:val="001D63AB"/>
    <w:rsid w:val="001E6004"/>
    <w:rsid w:val="001F106A"/>
    <w:rsid w:val="001F2E0B"/>
    <w:rsid w:val="0020504A"/>
    <w:rsid w:val="00224FDA"/>
    <w:rsid w:val="00234352"/>
    <w:rsid w:val="002376DF"/>
    <w:rsid w:val="0025300C"/>
    <w:rsid w:val="002564DD"/>
    <w:rsid w:val="002747E0"/>
    <w:rsid w:val="00297181"/>
    <w:rsid w:val="002A22E6"/>
    <w:rsid w:val="002A79BF"/>
    <w:rsid w:val="002B71A4"/>
    <w:rsid w:val="002D4A7B"/>
    <w:rsid w:val="002D7BC7"/>
    <w:rsid w:val="002E0FBB"/>
    <w:rsid w:val="002E1A75"/>
    <w:rsid w:val="002F61B6"/>
    <w:rsid w:val="003011BE"/>
    <w:rsid w:val="00324035"/>
    <w:rsid w:val="003307A0"/>
    <w:rsid w:val="00330A50"/>
    <w:rsid w:val="00334470"/>
    <w:rsid w:val="00337964"/>
    <w:rsid w:val="0035227C"/>
    <w:rsid w:val="0037458F"/>
    <w:rsid w:val="00376F5C"/>
    <w:rsid w:val="003B5AD4"/>
    <w:rsid w:val="003C51BB"/>
    <w:rsid w:val="003D004B"/>
    <w:rsid w:val="003F13DD"/>
    <w:rsid w:val="003F6C81"/>
    <w:rsid w:val="00412218"/>
    <w:rsid w:val="0041532B"/>
    <w:rsid w:val="0045625D"/>
    <w:rsid w:val="00462C69"/>
    <w:rsid w:val="0046513C"/>
    <w:rsid w:val="004963DA"/>
    <w:rsid w:val="004A10B0"/>
    <w:rsid w:val="004B27D6"/>
    <w:rsid w:val="004B35C4"/>
    <w:rsid w:val="004E7723"/>
    <w:rsid w:val="0050473C"/>
    <w:rsid w:val="00535EE3"/>
    <w:rsid w:val="00535F78"/>
    <w:rsid w:val="0054147A"/>
    <w:rsid w:val="00577130"/>
    <w:rsid w:val="005A6A75"/>
    <w:rsid w:val="005C1E08"/>
    <w:rsid w:val="005C446E"/>
    <w:rsid w:val="005D1260"/>
    <w:rsid w:val="005D1F85"/>
    <w:rsid w:val="005D5107"/>
    <w:rsid w:val="005E00E7"/>
    <w:rsid w:val="005E2E09"/>
    <w:rsid w:val="0063462C"/>
    <w:rsid w:val="0064259B"/>
    <w:rsid w:val="00654F78"/>
    <w:rsid w:val="00676017"/>
    <w:rsid w:val="00676EF1"/>
    <w:rsid w:val="0068408B"/>
    <w:rsid w:val="00692B40"/>
    <w:rsid w:val="006A689A"/>
    <w:rsid w:val="006B40CA"/>
    <w:rsid w:val="006B550C"/>
    <w:rsid w:val="006F1C09"/>
    <w:rsid w:val="0073268B"/>
    <w:rsid w:val="0074789F"/>
    <w:rsid w:val="00751061"/>
    <w:rsid w:val="0078107E"/>
    <w:rsid w:val="00781577"/>
    <w:rsid w:val="007827E0"/>
    <w:rsid w:val="00784FD3"/>
    <w:rsid w:val="0079456C"/>
    <w:rsid w:val="007A16C3"/>
    <w:rsid w:val="007B5D1A"/>
    <w:rsid w:val="007E6B88"/>
    <w:rsid w:val="00806C77"/>
    <w:rsid w:val="00832189"/>
    <w:rsid w:val="008949A1"/>
    <w:rsid w:val="008C454C"/>
    <w:rsid w:val="008D508C"/>
    <w:rsid w:val="008E11D3"/>
    <w:rsid w:val="008F7756"/>
    <w:rsid w:val="00931E9A"/>
    <w:rsid w:val="009639B4"/>
    <w:rsid w:val="009A2528"/>
    <w:rsid w:val="009D4D37"/>
    <w:rsid w:val="009D4EAC"/>
    <w:rsid w:val="009D6A7C"/>
    <w:rsid w:val="009E414C"/>
    <w:rsid w:val="00A05702"/>
    <w:rsid w:val="00A10533"/>
    <w:rsid w:val="00A44854"/>
    <w:rsid w:val="00A518A5"/>
    <w:rsid w:val="00A536FC"/>
    <w:rsid w:val="00A54826"/>
    <w:rsid w:val="00A5531C"/>
    <w:rsid w:val="00A74BBA"/>
    <w:rsid w:val="00A83689"/>
    <w:rsid w:val="00A977A0"/>
    <w:rsid w:val="00AA1CC3"/>
    <w:rsid w:val="00AB50B9"/>
    <w:rsid w:val="00AD2483"/>
    <w:rsid w:val="00AE37CC"/>
    <w:rsid w:val="00B1292B"/>
    <w:rsid w:val="00B33AF1"/>
    <w:rsid w:val="00B451B5"/>
    <w:rsid w:val="00B47E36"/>
    <w:rsid w:val="00B57B12"/>
    <w:rsid w:val="00B6332B"/>
    <w:rsid w:val="00B92BE9"/>
    <w:rsid w:val="00BD5945"/>
    <w:rsid w:val="00BE1E6D"/>
    <w:rsid w:val="00BE3DFE"/>
    <w:rsid w:val="00BE4EC0"/>
    <w:rsid w:val="00BF787C"/>
    <w:rsid w:val="00C473E4"/>
    <w:rsid w:val="00C848EC"/>
    <w:rsid w:val="00CA1923"/>
    <w:rsid w:val="00CC1074"/>
    <w:rsid w:val="00CC2D9D"/>
    <w:rsid w:val="00D35F75"/>
    <w:rsid w:val="00D64FA2"/>
    <w:rsid w:val="00D66897"/>
    <w:rsid w:val="00DB0F44"/>
    <w:rsid w:val="00E05C11"/>
    <w:rsid w:val="00E1503E"/>
    <w:rsid w:val="00E37FFC"/>
    <w:rsid w:val="00E42030"/>
    <w:rsid w:val="00E456A2"/>
    <w:rsid w:val="00E64F21"/>
    <w:rsid w:val="00E92D29"/>
    <w:rsid w:val="00E95325"/>
    <w:rsid w:val="00EA0138"/>
    <w:rsid w:val="00EB24E2"/>
    <w:rsid w:val="00EB589C"/>
    <w:rsid w:val="00ED0038"/>
    <w:rsid w:val="00ED4409"/>
    <w:rsid w:val="00F1390C"/>
    <w:rsid w:val="00F27683"/>
    <w:rsid w:val="00F331BA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BA08"/>
  <w15:docId w15:val="{603788C0-8157-409C-980D-1EB5EBD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36"/>
    <w:rPr>
      <w:rFonts w:ascii="David" w:eastAsia="Times New Roman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E3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47E36"/>
    <w:rPr>
      <w:rFonts w:ascii="David" w:eastAsia="Times New Roman" w:hAnsi="David" w:cs="Davi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E3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47E36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A1CC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AA1CC3"/>
    <w:rPr>
      <w:rFonts w:ascii="David" w:eastAsia="Times New Roman" w:hAnsi="David" w:cs="David"/>
      <w:sz w:val="24"/>
      <w:szCs w:val="24"/>
    </w:rPr>
  </w:style>
  <w:style w:type="paragraph" w:styleId="a9">
    <w:name w:val="List Paragraph"/>
    <w:basedOn w:val="a"/>
    <w:uiPriority w:val="34"/>
    <w:qFormat/>
    <w:rsid w:val="00A74BB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276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7683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27683"/>
    <w:rPr>
      <w:rFonts w:ascii="David" w:eastAsia="Times New Roman" w:hAnsi="David"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768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27683"/>
    <w:rPr>
      <w:rFonts w:ascii="David" w:eastAsia="Times New Roman" w:hAnsi="David" w:cs="David"/>
      <w:b/>
      <w:bCs/>
      <w:sz w:val="20"/>
      <w:szCs w:val="20"/>
    </w:rPr>
  </w:style>
  <w:style w:type="paragraph" w:styleId="af">
    <w:name w:val="No Spacing"/>
    <w:uiPriority w:val="1"/>
    <w:qFormat/>
    <w:rsid w:val="0035227C"/>
    <w:pPr>
      <w:bidi/>
    </w:pPr>
  </w:style>
  <w:style w:type="character" w:styleId="Hyperlink">
    <w:name w:val="Hyperlink"/>
    <w:basedOn w:val="a0"/>
    <w:uiPriority w:val="99"/>
    <w:rsid w:val="00337964"/>
    <w:rPr>
      <w:color w:val="0000FF"/>
      <w:u w:val="single"/>
    </w:rPr>
  </w:style>
  <w:style w:type="table" w:styleId="af0">
    <w:name w:val="Table Grid"/>
    <w:basedOn w:val="a1"/>
    <w:uiPriority w:val="59"/>
    <w:rsid w:val="0023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1517EF"/>
    <w:rPr>
      <w:color w:val="800080" w:themeColor="followedHyperlink"/>
      <w:u w:val="single"/>
    </w:rPr>
  </w:style>
  <w:style w:type="paragraph" w:customStyle="1" w:styleId="m8993246321452134734msolistparagraph">
    <w:name w:val="m_8993246321452134734msolistparagraph"/>
    <w:basedOn w:val="a"/>
    <w:rsid w:val="00076959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  <w:style w:type="paragraph" w:styleId="NormalWeb">
    <w:name w:val="Normal (Web)"/>
    <w:basedOn w:val="a"/>
    <w:uiPriority w:val="99"/>
    <w:unhideWhenUsed/>
    <w:rsid w:val="00676017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3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7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6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6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2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4A97.35DE79B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etg\Desktop\&#1514;&#1489;&#1504;&#1497;&#1514;%20&#1502;&#1499;&#1514;&#1489;%20&#1502;&#1513;&#1512;&#1491;%20&#1497;&#1512;&#1493;&#1513;&#1500;&#1497;&#1501;%20&#1493;&#1502;&#1493;&#1512;&#151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5CEB-29F8-4C01-86AB-DADB3CA3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מכתב משרד ירושלים ומורשת.dotx</Template>
  <TotalTime>0</TotalTime>
  <Pages>2</Pages>
  <Words>588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מריה רדינסקי</dc:creator>
  <cp:keywords/>
  <dc:description/>
  <cp:lastModifiedBy>מריה רדינסקי</cp:lastModifiedBy>
  <cp:revision>2</cp:revision>
  <cp:lastPrinted>2016-12-26T11:24:00Z</cp:lastPrinted>
  <dcterms:created xsi:type="dcterms:W3CDTF">2023-12-13T14:03:00Z</dcterms:created>
  <dcterms:modified xsi:type="dcterms:W3CDTF">2023-12-13T14:03:00Z</dcterms:modified>
</cp:coreProperties>
</file>