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B1D0" w14:textId="77777777" w:rsidR="00B930CA" w:rsidRPr="00952477" w:rsidRDefault="00736F05" w:rsidP="00F97BE8">
      <w:pPr>
        <w:rPr>
          <w:i/>
          <w:iCs/>
          <w:sz w:val="28"/>
          <w:szCs w:val="28"/>
          <w:u w:val="single"/>
          <w:rtl/>
        </w:rPr>
      </w:pPr>
      <w:r w:rsidRPr="00952477">
        <w:rPr>
          <w:rFonts w:hint="cs"/>
          <w:sz w:val="28"/>
          <w:szCs w:val="28"/>
          <w:rtl/>
        </w:rPr>
        <w:t xml:space="preserve">      </w:t>
      </w:r>
      <w:r w:rsidR="00E03DBB" w:rsidRPr="00952477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</w:t>
      </w:r>
      <w:r w:rsidR="0050648A" w:rsidRPr="00952477">
        <w:rPr>
          <w:rFonts w:hint="cs"/>
          <w:sz w:val="28"/>
          <w:szCs w:val="28"/>
          <w:rtl/>
        </w:rPr>
        <w:t xml:space="preserve">      </w:t>
      </w:r>
      <w:r w:rsidRPr="00952477">
        <w:rPr>
          <w:rFonts w:hint="cs"/>
          <w:sz w:val="28"/>
          <w:szCs w:val="28"/>
          <w:rtl/>
        </w:rPr>
        <w:t xml:space="preserve"> </w:t>
      </w:r>
      <w:r w:rsidR="00540B3F" w:rsidRPr="00952477">
        <w:rPr>
          <w:rFonts w:hint="eastAsia"/>
          <w:sz w:val="28"/>
          <w:szCs w:val="28"/>
          <w:rtl/>
        </w:rPr>
        <w:t>‏</w:t>
      </w:r>
      <w:r w:rsidR="00952477">
        <w:rPr>
          <w:rFonts w:hint="cs"/>
          <w:sz w:val="28"/>
          <w:szCs w:val="28"/>
          <w:rtl/>
        </w:rPr>
        <w:t xml:space="preserve"> </w:t>
      </w:r>
      <w:r w:rsidR="00A95EEC">
        <w:rPr>
          <w:rFonts w:hint="eastAsia"/>
          <w:sz w:val="28"/>
          <w:szCs w:val="28"/>
          <w:rtl/>
        </w:rPr>
        <w:t>‏י</w:t>
      </w:r>
      <w:r w:rsidR="00A95EEC">
        <w:rPr>
          <w:sz w:val="28"/>
          <w:szCs w:val="28"/>
          <w:rtl/>
        </w:rPr>
        <w:t xml:space="preserve">"ג </w:t>
      </w:r>
      <w:r w:rsidR="00A95EEC">
        <w:rPr>
          <w:rFonts w:hint="cs"/>
          <w:sz w:val="28"/>
          <w:szCs w:val="28"/>
          <w:rtl/>
        </w:rPr>
        <w:t xml:space="preserve">     </w:t>
      </w:r>
      <w:r w:rsidR="00A95EEC">
        <w:rPr>
          <w:sz w:val="28"/>
          <w:szCs w:val="28"/>
          <w:rtl/>
        </w:rPr>
        <w:t xml:space="preserve">תמוז </w:t>
      </w:r>
      <w:r w:rsidR="00A95EEC">
        <w:rPr>
          <w:rFonts w:hint="cs"/>
          <w:sz w:val="28"/>
          <w:szCs w:val="28"/>
          <w:rtl/>
        </w:rPr>
        <w:t xml:space="preserve">     </w:t>
      </w:r>
      <w:r w:rsidR="00A95EEC">
        <w:rPr>
          <w:sz w:val="28"/>
          <w:szCs w:val="28"/>
          <w:rtl/>
        </w:rPr>
        <w:t>תשפ"א</w:t>
      </w:r>
    </w:p>
    <w:p w14:paraId="6C415027" w14:textId="77777777" w:rsidR="00B930CA" w:rsidRPr="00952477" w:rsidRDefault="00736F05" w:rsidP="00F97BE8">
      <w:pPr>
        <w:rPr>
          <w:sz w:val="28"/>
          <w:szCs w:val="28"/>
          <w:rtl/>
        </w:rPr>
      </w:pPr>
      <w:r w:rsidRPr="00952477">
        <w:rPr>
          <w:sz w:val="28"/>
          <w:szCs w:val="28"/>
          <w:rtl/>
        </w:rPr>
        <w:tab/>
      </w:r>
      <w:r w:rsidRPr="00952477">
        <w:rPr>
          <w:sz w:val="28"/>
          <w:szCs w:val="28"/>
          <w:rtl/>
        </w:rPr>
        <w:tab/>
      </w:r>
      <w:r w:rsidRPr="00952477">
        <w:rPr>
          <w:sz w:val="28"/>
          <w:szCs w:val="28"/>
          <w:rtl/>
        </w:rPr>
        <w:tab/>
      </w:r>
      <w:r w:rsidRPr="00952477">
        <w:rPr>
          <w:sz w:val="28"/>
          <w:szCs w:val="28"/>
          <w:rtl/>
        </w:rPr>
        <w:tab/>
      </w:r>
      <w:r w:rsidRPr="00952477">
        <w:rPr>
          <w:sz w:val="28"/>
          <w:szCs w:val="28"/>
          <w:rtl/>
        </w:rPr>
        <w:tab/>
      </w:r>
      <w:r w:rsidRPr="00952477">
        <w:rPr>
          <w:sz w:val="28"/>
          <w:szCs w:val="28"/>
          <w:rtl/>
        </w:rPr>
        <w:tab/>
      </w:r>
      <w:r w:rsidRPr="00952477">
        <w:rPr>
          <w:sz w:val="28"/>
          <w:szCs w:val="28"/>
          <w:rtl/>
        </w:rPr>
        <w:tab/>
      </w:r>
      <w:r w:rsidRPr="00952477">
        <w:rPr>
          <w:sz w:val="28"/>
          <w:szCs w:val="28"/>
          <w:rtl/>
        </w:rPr>
        <w:tab/>
      </w:r>
      <w:r w:rsidRPr="00952477">
        <w:rPr>
          <w:sz w:val="28"/>
          <w:szCs w:val="28"/>
          <w:rtl/>
        </w:rPr>
        <w:tab/>
      </w:r>
      <w:r w:rsidR="00E861D2" w:rsidRPr="00952477">
        <w:rPr>
          <w:rFonts w:hint="cs"/>
          <w:sz w:val="28"/>
          <w:szCs w:val="28"/>
          <w:rtl/>
        </w:rPr>
        <w:t xml:space="preserve">       </w:t>
      </w:r>
      <w:r w:rsidR="00192E56" w:rsidRPr="00952477">
        <w:rPr>
          <w:rFonts w:hint="cs"/>
          <w:sz w:val="28"/>
          <w:szCs w:val="28"/>
          <w:rtl/>
        </w:rPr>
        <w:t xml:space="preserve">  </w:t>
      </w:r>
      <w:r w:rsidR="00E861D2" w:rsidRPr="00952477">
        <w:rPr>
          <w:rFonts w:hint="cs"/>
          <w:sz w:val="28"/>
          <w:szCs w:val="28"/>
          <w:rtl/>
        </w:rPr>
        <w:t xml:space="preserve">      </w:t>
      </w:r>
      <w:r w:rsidR="00355DD8" w:rsidRPr="00952477">
        <w:rPr>
          <w:rFonts w:hint="eastAsia"/>
          <w:sz w:val="28"/>
          <w:szCs w:val="28"/>
          <w:rtl/>
        </w:rPr>
        <w:t>‏</w:t>
      </w:r>
      <w:r w:rsidR="00540B3F" w:rsidRPr="00952477">
        <w:rPr>
          <w:rFonts w:hint="eastAsia"/>
          <w:sz w:val="28"/>
          <w:szCs w:val="28"/>
          <w:rtl/>
        </w:rPr>
        <w:t>‏</w:t>
      </w:r>
      <w:r w:rsidR="00A95EEC">
        <w:rPr>
          <w:rFonts w:hint="cs"/>
          <w:sz w:val="28"/>
          <w:szCs w:val="28"/>
          <w:rtl/>
        </w:rPr>
        <w:t>23</w:t>
      </w:r>
      <w:r w:rsidR="00540B3F" w:rsidRPr="00952477">
        <w:rPr>
          <w:sz w:val="28"/>
          <w:szCs w:val="28"/>
          <w:rtl/>
        </w:rPr>
        <w:t xml:space="preserve"> </w:t>
      </w:r>
      <w:r w:rsidR="00540B3F" w:rsidRPr="00952477">
        <w:rPr>
          <w:rFonts w:hint="cs"/>
          <w:sz w:val="28"/>
          <w:szCs w:val="28"/>
          <w:rtl/>
        </w:rPr>
        <w:t xml:space="preserve">         </w:t>
      </w:r>
      <w:r w:rsidR="00540B3F" w:rsidRPr="00952477">
        <w:rPr>
          <w:sz w:val="28"/>
          <w:szCs w:val="28"/>
          <w:rtl/>
        </w:rPr>
        <w:t>יוני</w:t>
      </w:r>
      <w:r w:rsidR="00540B3F" w:rsidRPr="00952477">
        <w:rPr>
          <w:rFonts w:hint="cs"/>
          <w:sz w:val="28"/>
          <w:szCs w:val="28"/>
          <w:rtl/>
        </w:rPr>
        <w:t xml:space="preserve">       </w:t>
      </w:r>
      <w:r w:rsidR="00E57805" w:rsidRPr="00952477">
        <w:rPr>
          <w:rFonts w:hint="cs"/>
          <w:sz w:val="28"/>
          <w:szCs w:val="28"/>
          <w:rtl/>
        </w:rPr>
        <w:t xml:space="preserve"> </w:t>
      </w:r>
      <w:r w:rsidR="00540B3F" w:rsidRPr="00952477">
        <w:rPr>
          <w:sz w:val="28"/>
          <w:szCs w:val="28"/>
          <w:rtl/>
        </w:rPr>
        <w:t xml:space="preserve"> 2021</w:t>
      </w:r>
    </w:p>
    <w:p w14:paraId="20ACCEF9" w14:textId="77777777" w:rsidR="004620AC" w:rsidRPr="00952477" w:rsidRDefault="00736F05" w:rsidP="00F97BE8">
      <w:pPr>
        <w:jc w:val="center"/>
        <w:rPr>
          <w:sz w:val="28"/>
          <w:szCs w:val="28"/>
          <w:rtl/>
        </w:rPr>
      </w:pPr>
      <w:r w:rsidRPr="00952477">
        <w:rPr>
          <w:rFonts w:hint="cs"/>
          <w:sz w:val="28"/>
          <w:szCs w:val="28"/>
          <w:rtl/>
        </w:rPr>
        <w:t xml:space="preserve">    </w:t>
      </w:r>
      <w:r w:rsidR="00E03DBB" w:rsidRPr="00952477">
        <w:rPr>
          <w:rFonts w:hint="cs"/>
          <w:sz w:val="28"/>
          <w:szCs w:val="28"/>
          <w:rtl/>
        </w:rPr>
        <w:t xml:space="preserve">                                                                                            </w:t>
      </w:r>
      <w:r w:rsidR="00823C06" w:rsidRPr="00952477">
        <w:rPr>
          <w:rFonts w:hint="cs"/>
          <w:sz w:val="28"/>
          <w:szCs w:val="28"/>
          <w:rtl/>
        </w:rPr>
        <w:t xml:space="preserve">     </w:t>
      </w:r>
      <w:r w:rsidR="00B930CA" w:rsidRPr="00952477">
        <w:rPr>
          <w:rFonts w:hint="cs"/>
          <w:sz w:val="28"/>
          <w:szCs w:val="28"/>
          <w:rtl/>
        </w:rPr>
        <w:t xml:space="preserve">    </w:t>
      </w:r>
      <w:r w:rsidR="00823C06" w:rsidRPr="00952477">
        <w:rPr>
          <w:rFonts w:hint="cs"/>
          <w:sz w:val="28"/>
          <w:szCs w:val="28"/>
          <w:rtl/>
        </w:rPr>
        <w:t xml:space="preserve">  </w:t>
      </w:r>
      <w:r w:rsidR="00E03DBB" w:rsidRPr="00952477">
        <w:rPr>
          <w:rFonts w:hint="cs"/>
          <w:sz w:val="28"/>
          <w:szCs w:val="28"/>
          <w:rtl/>
        </w:rPr>
        <w:t xml:space="preserve"> </w:t>
      </w:r>
      <w:r w:rsidR="00192E56" w:rsidRPr="00952477">
        <w:rPr>
          <w:rFonts w:hint="cs"/>
          <w:sz w:val="28"/>
          <w:szCs w:val="28"/>
          <w:rtl/>
        </w:rPr>
        <w:t xml:space="preserve">         </w:t>
      </w:r>
      <w:r w:rsidR="007C2D8A" w:rsidRPr="00952477">
        <w:rPr>
          <w:rFonts w:hint="cs"/>
          <w:sz w:val="28"/>
          <w:szCs w:val="28"/>
          <w:rtl/>
        </w:rPr>
        <w:t>ס</w:t>
      </w:r>
      <w:r w:rsidR="00E04AEB" w:rsidRPr="00952477">
        <w:rPr>
          <w:rFonts w:hint="cs"/>
          <w:sz w:val="28"/>
          <w:szCs w:val="28"/>
          <w:rtl/>
        </w:rPr>
        <w:t>ימוכין:</w:t>
      </w:r>
      <w:r w:rsidR="00B8273B" w:rsidRPr="00952477">
        <w:rPr>
          <w:rFonts w:hint="cs"/>
          <w:sz w:val="28"/>
          <w:szCs w:val="28"/>
          <w:rtl/>
        </w:rPr>
        <w:t xml:space="preserve"> </w:t>
      </w:r>
      <w:r w:rsidR="00E57805" w:rsidRPr="00952477">
        <w:rPr>
          <w:rFonts w:hint="cs"/>
          <w:sz w:val="28"/>
          <w:szCs w:val="28"/>
          <w:rtl/>
        </w:rPr>
        <w:t xml:space="preserve">107/6149/21                                                                </w:t>
      </w:r>
    </w:p>
    <w:p w14:paraId="208CE207" w14:textId="77777777" w:rsidR="003F1B10" w:rsidRPr="00952477" w:rsidRDefault="003F1B10" w:rsidP="00FC1CAF">
      <w:pPr>
        <w:rPr>
          <w:sz w:val="28"/>
          <w:szCs w:val="28"/>
          <w:rtl/>
        </w:rPr>
      </w:pPr>
    </w:p>
    <w:p w14:paraId="57C7E987" w14:textId="77777777" w:rsidR="00DB5148" w:rsidRPr="00192E56" w:rsidRDefault="00736F05" w:rsidP="00DB5148">
      <w:pPr>
        <w:jc w:val="both"/>
        <w:rPr>
          <w:sz w:val="24"/>
          <w:rtl/>
        </w:rPr>
      </w:pPr>
      <w:r w:rsidRPr="00192E56">
        <w:rPr>
          <w:sz w:val="24"/>
          <w:rtl/>
        </w:rPr>
        <w:t>לכבוד</w:t>
      </w:r>
    </w:p>
    <w:p w14:paraId="2B56C8B8" w14:textId="77777777" w:rsidR="00F97BE8" w:rsidRPr="00F97BE8" w:rsidRDefault="00736F05" w:rsidP="00F97BE8">
      <w:pPr>
        <w:overflowPunct/>
        <w:autoSpaceDE/>
        <w:autoSpaceDN/>
        <w:adjustRightInd/>
        <w:textAlignment w:val="auto"/>
        <w:rPr>
          <w:rFonts w:ascii="Arial" w:hAnsi="Arial"/>
          <w:sz w:val="24"/>
          <w:rtl/>
          <w:lang w:eastAsia="he-IL"/>
        </w:rPr>
      </w:pPr>
      <w:r w:rsidRPr="00F97BE8">
        <w:rPr>
          <w:rFonts w:ascii="Arial" w:hAnsi="Arial"/>
          <w:sz w:val="24"/>
          <w:rtl/>
          <w:lang w:eastAsia="he-IL"/>
        </w:rPr>
        <w:t xml:space="preserve">מר </w:t>
      </w:r>
      <w:r w:rsidRPr="00F97BE8">
        <w:rPr>
          <w:rFonts w:ascii="Arial" w:hAnsi="Arial" w:hint="cs"/>
          <w:sz w:val="24"/>
          <w:rtl/>
          <w:lang w:eastAsia="he-IL"/>
        </w:rPr>
        <w:t xml:space="preserve">יצחק לוי           </w:t>
      </w:r>
    </w:p>
    <w:p w14:paraId="3B5F0B2B" w14:textId="77777777" w:rsidR="00F97BE8" w:rsidRPr="00F97BE8" w:rsidRDefault="00736F05" w:rsidP="00F97BE8">
      <w:pPr>
        <w:overflowPunct/>
        <w:autoSpaceDE/>
        <w:autoSpaceDN/>
        <w:adjustRightInd/>
        <w:textAlignment w:val="auto"/>
        <w:rPr>
          <w:rFonts w:ascii="Arial" w:hAnsi="Arial"/>
          <w:sz w:val="24"/>
          <w:rtl/>
          <w:lang w:eastAsia="he-IL"/>
        </w:rPr>
      </w:pPr>
      <w:r w:rsidRPr="00F97BE8">
        <w:rPr>
          <w:rFonts w:ascii="Arial" w:hAnsi="Arial" w:hint="cs"/>
          <w:sz w:val="24"/>
          <w:rtl/>
          <w:lang w:eastAsia="he-IL"/>
        </w:rPr>
        <w:t>מ</w:t>
      </w:r>
      <w:r w:rsidRPr="00F97BE8">
        <w:rPr>
          <w:rFonts w:ascii="Arial" w:hAnsi="Arial"/>
          <w:sz w:val="24"/>
          <w:rtl/>
          <w:lang w:eastAsia="he-IL"/>
        </w:rPr>
        <w:t xml:space="preserve">נכ"ל </w:t>
      </w:r>
      <w:r w:rsidRPr="00F97BE8">
        <w:rPr>
          <w:rFonts w:ascii="Arial" w:hAnsi="Arial" w:hint="cs"/>
          <w:sz w:val="24"/>
          <w:rtl/>
          <w:lang w:eastAsia="he-IL"/>
        </w:rPr>
        <w:t xml:space="preserve">קו צינור אירופה אסיה בע"מ     </w:t>
      </w:r>
    </w:p>
    <w:p w14:paraId="483C3FAC" w14:textId="77777777" w:rsidR="00F97BE8" w:rsidRPr="00192E56" w:rsidRDefault="00736F05" w:rsidP="00F97BE8">
      <w:pPr>
        <w:overflowPunct/>
        <w:autoSpaceDE/>
        <w:autoSpaceDN/>
        <w:adjustRightInd/>
        <w:textAlignment w:val="auto"/>
        <w:rPr>
          <w:rFonts w:ascii="Arial" w:hAnsi="Arial"/>
          <w:sz w:val="24"/>
          <w:u w:val="single"/>
          <w:rtl/>
          <w:lang w:eastAsia="he-IL"/>
        </w:rPr>
      </w:pPr>
      <w:r w:rsidRPr="00F97BE8">
        <w:rPr>
          <w:rFonts w:ascii="Arial" w:hAnsi="Arial" w:hint="cs"/>
          <w:sz w:val="24"/>
          <w:rtl/>
          <w:lang w:eastAsia="he-IL"/>
        </w:rPr>
        <w:t>א"ת דרומי אשקלון</w:t>
      </w:r>
    </w:p>
    <w:p w14:paraId="4A637529" w14:textId="77777777" w:rsidR="00DB5148" w:rsidRPr="00192E56" w:rsidRDefault="00736F05" w:rsidP="00F97BE8">
      <w:pPr>
        <w:overflowPunct/>
        <w:autoSpaceDE/>
        <w:autoSpaceDN/>
        <w:adjustRightInd/>
        <w:textAlignment w:val="auto"/>
        <w:rPr>
          <w:sz w:val="24"/>
          <w:rtl/>
        </w:rPr>
      </w:pPr>
      <w:r w:rsidRPr="00192E56">
        <w:rPr>
          <w:rFonts w:ascii="Arial" w:hAnsi="Arial"/>
          <w:sz w:val="24"/>
          <w:u w:val="single"/>
          <w:rtl/>
          <w:lang w:eastAsia="he-IL"/>
        </w:rPr>
        <w:t>7810702</w:t>
      </w:r>
      <w:r w:rsidRPr="00192E56">
        <w:rPr>
          <w:rFonts w:hint="cs"/>
          <w:sz w:val="24"/>
          <w:rtl/>
        </w:rPr>
        <w:t xml:space="preserve"> </w:t>
      </w:r>
    </w:p>
    <w:p w14:paraId="64929144" w14:textId="77777777" w:rsidR="00DB5148" w:rsidRPr="00DB5148" w:rsidRDefault="00DB5148" w:rsidP="00DB5148">
      <w:pPr>
        <w:spacing w:before="160" w:line="269" w:lineRule="auto"/>
        <w:jc w:val="both"/>
        <w:rPr>
          <w:sz w:val="26"/>
          <w:szCs w:val="26"/>
          <w:rtl/>
        </w:rPr>
      </w:pPr>
    </w:p>
    <w:p w14:paraId="65DBC2B4" w14:textId="77777777" w:rsidR="00DB5148" w:rsidRPr="00574BB0" w:rsidRDefault="00736F05" w:rsidP="00DB5148">
      <w:pPr>
        <w:spacing w:before="160" w:line="269" w:lineRule="auto"/>
        <w:jc w:val="both"/>
        <w:rPr>
          <w:sz w:val="28"/>
          <w:szCs w:val="28"/>
          <w:rtl/>
        </w:rPr>
      </w:pPr>
      <w:r w:rsidRPr="00574BB0">
        <w:rPr>
          <w:sz w:val="28"/>
          <w:szCs w:val="28"/>
          <w:rtl/>
        </w:rPr>
        <w:t>שלום רב,</w:t>
      </w:r>
    </w:p>
    <w:p w14:paraId="3AC96DE6" w14:textId="77777777" w:rsidR="00DB5148" w:rsidRPr="00574BB0" w:rsidRDefault="00736F05" w:rsidP="00192E56">
      <w:pPr>
        <w:spacing w:before="160" w:line="269" w:lineRule="auto"/>
        <w:jc w:val="center"/>
        <w:rPr>
          <w:b/>
          <w:bCs/>
          <w:sz w:val="28"/>
          <w:szCs w:val="28"/>
          <w:rtl/>
        </w:rPr>
      </w:pPr>
      <w:r w:rsidRPr="00574BB0">
        <w:rPr>
          <w:b/>
          <w:bCs/>
          <w:sz w:val="28"/>
          <w:szCs w:val="28"/>
          <w:rtl/>
        </w:rPr>
        <w:t xml:space="preserve">הנדון: </w:t>
      </w:r>
      <w:r w:rsidR="00E57805">
        <w:rPr>
          <w:rFonts w:hint="cs"/>
          <w:b/>
          <w:bCs/>
          <w:sz w:val="28"/>
          <w:szCs w:val="28"/>
          <w:u w:val="single"/>
          <w:rtl/>
        </w:rPr>
        <w:t xml:space="preserve">מערכת </w:t>
      </w:r>
      <w:r w:rsidR="009307C9">
        <w:rPr>
          <w:rFonts w:hint="cs"/>
          <w:b/>
          <w:bCs/>
          <w:sz w:val="28"/>
          <w:szCs w:val="28"/>
          <w:u w:val="single"/>
          <w:rtl/>
        </w:rPr>
        <w:t>ל</w:t>
      </w:r>
      <w:r w:rsidR="00E57805">
        <w:rPr>
          <w:rFonts w:hint="cs"/>
          <w:b/>
          <w:bCs/>
          <w:sz w:val="28"/>
          <w:szCs w:val="28"/>
          <w:u w:val="single"/>
          <w:rtl/>
        </w:rPr>
        <w:t xml:space="preserve">ניטור על הגדר </w:t>
      </w:r>
      <w:r w:rsidR="00E57805">
        <w:rPr>
          <w:b/>
          <w:bCs/>
          <w:sz w:val="28"/>
          <w:szCs w:val="28"/>
          <w:u w:val="single"/>
          <w:rtl/>
        </w:rPr>
        <w:t>–</w:t>
      </w:r>
      <w:r w:rsidR="00E57805">
        <w:rPr>
          <w:rFonts w:hint="cs"/>
          <w:b/>
          <w:bCs/>
          <w:sz w:val="28"/>
          <w:szCs w:val="28"/>
          <w:u w:val="single"/>
          <w:rtl/>
        </w:rPr>
        <w:t xml:space="preserve"> סיכום סיור ופגישה מיום 31.05.21</w:t>
      </w:r>
      <w:r w:rsidR="00192E56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5C89E9B8" w14:textId="77777777" w:rsidR="00DB5148" w:rsidRDefault="00736F05" w:rsidP="009307C9">
      <w:pPr>
        <w:ind w:left="216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סימוכין:</w:t>
      </w:r>
    </w:p>
    <w:p w14:paraId="31D81787" w14:textId="77777777" w:rsidR="00E57805" w:rsidRDefault="00736F05" w:rsidP="009307C9">
      <w:pPr>
        <w:numPr>
          <w:ilvl w:val="0"/>
          <w:numId w:val="46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מכתבנו מיום 24.03.21 סימוכין 100/314/21</w:t>
      </w:r>
    </w:p>
    <w:p w14:paraId="4A0B6E29" w14:textId="77777777" w:rsidR="004A0A0B" w:rsidRDefault="00736F05" w:rsidP="009307C9">
      <w:pPr>
        <w:numPr>
          <w:ilvl w:val="0"/>
          <w:numId w:val="46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מכתבכם מיום 09.09.21 (בדואל)</w:t>
      </w:r>
    </w:p>
    <w:p w14:paraId="338DE5C0" w14:textId="77777777" w:rsidR="00E57805" w:rsidRDefault="00736F05" w:rsidP="009307C9">
      <w:pPr>
        <w:numPr>
          <w:ilvl w:val="0"/>
          <w:numId w:val="46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היתר רעלים מיום</w:t>
      </w:r>
      <w:r w:rsidR="009307C9">
        <w:rPr>
          <w:rFonts w:hint="cs"/>
          <w:sz w:val="26"/>
          <w:szCs w:val="26"/>
          <w:rtl/>
        </w:rPr>
        <w:t xml:space="preserve"> 02.05.21</w:t>
      </w:r>
      <w:r>
        <w:rPr>
          <w:rFonts w:hint="cs"/>
          <w:sz w:val="26"/>
          <w:szCs w:val="26"/>
          <w:rtl/>
        </w:rPr>
        <w:t xml:space="preserve">   </w:t>
      </w:r>
    </w:p>
    <w:p w14:paraId="65B3BBD5" w14:textId="77777777" w:rsidR="00E57805" w:rsidRPr="00DB5148" w:rsidRDefault="00736F05" w:rsidP="009307C9">
      <w:pPr>
        <w:numPr>
          <w:ilvl w:val="0"/>
          <w:numId w:val="46"/>
        </w:num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מכתבינו מיום </w:t>
      </w:r>
      <w:r w:rsidR="009307C9">
        <w:rPr>
          <w:rFonts w:hint="cs"/>
          <w:sz w:val="26"/>
          <w:szCs w:val="26"/>
          <w:rtl/>
        </w:rPr>
        <w:t xml:space="preserve">26.05.21 </w:t>
      </w:r>
      <w:r>
        <w:rPr>
          <w:rFonts w:hint="cs"/>
          <w:sz w:val="26"/>
          <w:szCs w:val="26"/>
          <w:rtl/>
        </w:rPr>
        <w:t>(בדוא"ל)</w:t>
      </w:r>
    </w:p>
    <w:p w14:paraId="3B39C65A" w14:textId="77777777" w:rsidR="00A00139" w:rsidRDefault="00736F05" w:rsidP="001B1A60">
      <w:pPr>
        <w:spacing w:before="160" w:line="269" w:lineRule="auto"/>
        <w:jc w:val="both"/>
        <w:rPr>
          <w:sz w:val="26"/>
          <w:szCs w:val="26"/>
          <w:rtl/>
        </w:rPr>
      </w:pPr>
      <w:r w:rsidRPr="00952477">
        <w:rPr>
          <w:rFonts w:hint="cs"/>
          <w:sz w:val="26"/>
          <w:szCs w:val="26"/>
          <w:rtl/>
        </w:rPr>
        <w:t>ביום 31.05.21</w:t>
      </w:r>
      <w:r>
        <w:rPr>
          <w:rFonts w:hint="cs"/>
          <w:sz w:val="26"/>
          <w:szCs w:val="26"/>
          <w:rtl/>
        </w:rPr>
        <w:t xml:space="preserve"> נערכה פגישת עבודה וסיור לצורך</w:t>
      </w:r>
      <w:r w:rsidR="004A0A0B">
        <w:rPr>
          <w:sz w:val="26"/>
          <w:szCs w:val="26"/>
        </w:rPr>
        <w:t xml:space="preserve"> </w:t>
      </w:r>
      <w:r w:rsidR="00922D32">
        <w:rPr>
          <w:rFonts w:hint="cs"/>
          <w:sz w:val="26"/>
          <w:szCs w:val="26"/>
          <w:rtl/>
        </w:rPr>
        <w:t>גיבוש</w:t>
      </w:r>
      <w:r w:rsidR="004A0A0B">
        <w:rPr>
          <w:rFonts w:hint="cs"/>
          <w:sz w:val="26"/>
          <w:szCs w:val="26"/>
          <w:rtl/>
        </w:rPr>
        <w:t xml:space="preserve"> תכנית למערכת איתור אירועי </w:t>
      </w:r>
      <w:r w:rsidR="001B1A60">
        <w:rPr>
          <w:rFonts w:hint="cs"/>
          <w:sz w:val="26"/>
          <w:szCs w:val="26"/>
          <w:rtl/>
        </w:rPr>
        <w:t xml:space="preserve">חומרים מסוכנים ואירועי ריחות, </w:t>
      </w:r>
      <w:r w:rsidR="004A0A0B">
        <w:rPr>
          <w:rFonts w:hint="cs"/>
          <w:sz w:val="26"/>
          <w:szCs w:val="26"/>
          <w:rtl/>
        </w:rPr>
        <w:t xml:space="preserve"> </w:t>
      </w:r>
      <w:r w:rsidR="001B1A60">
        <w:rPr>
          <w:rFonts w:hint="cs"/>
          <w:sz w:val="26"/>
          <w:szCs w:val="26"/>
          <w:rtl/>
        </w:rPr>
        <w:t xml:space="preserve">טרם </w:t>
      </w:r>
      <w:r>
        <w:rPr>
          <w:rFonts w:hint="cs"/>
          <w:sz w:val="26"/>
          <w:szCs w:val="26"/>
          <w:rtl/>
        </w:rPr>
        <w:t>הגעתם לתושבים.</w:t>
      </w:r>
    </w:p>
    <w:p w14:paraId="327B3AB8" w14:textId="77777777" w:rsidR="00E406E7" w:rsidRDefault="00736F05" w:rsidP="00A00139">
      <w:pPr>
        <w:spacing w:before="160" w:line="269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המשתתפים: </w:t>
      </w:r>
    </w:p>
    <w:p w14:paraId="3C887E62" w14:textId="77777777" w:rsidR="00D11ABE" w:rsidRDefault="00736F05" w:rsidP="00952477">
      <w:pPr>
        <w:spacing w:before="160" w:line="269" w:lineRule="auto"/>
        <w:ind w:left="720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מר שלומי לוי, גב' מלי אמירה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מטעם קצא"א</w:t>
      </w:r>
    </w:p>
    <w:p w14:paraId="5B6551C3" w14:textId="77777777" w:rsidR="00D11ABE" w:rsidRDefault="00736F05" w:rsidP="00952477">
      <w:pPr>
        <w:spacing w:before="160" w:line="269" w:lineRule="auto"/>
        <w:ind w:left="720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מר אבי  מושל- יועץ סביבתי של קצא"א</w:t>
      </w:r>
    </w:p>
    <w:p w14:paraId="58FE8FB6" w14:textId="77777777" w:rsidR="00D11ABE" w:rsidRDefault="00736F05" w:rsidP="00952477">
      <w:pPr>
        <w:spacing w:before="160" w:line="269" w:lineRule="auto"/>
        <w:ind w:left="720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מר אורי גולגשטיין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מטעם איגוד ערים נפת אשקלון</w:t>
      </w:r>
    </w:p>
    <w:p w14:paraId="38DC2C35" w14:textId="77777777" w:rsidR="00D11ABE" w:rsidRDefault="00736F05" w:rsidP="00952477">
      <w:pPr>
        <w:spacing w:before="160" w:line="269" w:lineRule="auto"/>
        <w:ind w:left="720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גב' מריה שפירא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מטעם משרד להגנת הסביבה, מחוז דרום.</w:t>
      </w:r>
    </w:p>
    <w:p w14:paraId="7198C717" w14:textId="77777777" w:rsidR="00D11ABE" w:rsidRDefault="00D11ABE" w:rsidP="00D11ABE">
      <w:pPr>
        <w:spacing w:before="160" w:line="269" w:lineRule="auto"/>
        <w:jc w:val="both"/>
        <w:rPr>
          <w:sz w:val="26"/>
          <w:szCs w:val="26"/>
          <w:rtl/>
        </w:rPr>
      </w:pPr>
    </w:p>
    <w:p w14:paraId="0D1AB565" w14:textId="77777777" w:rsidR="00DE6C12" w:rsidRDefault="00736F05" w:rsidP="00DE6C12">
      <w:pPr>
        <w:numPr>
          <w:ilvl w:val="0"/>
          <w:numId w:val="48"/>
        </w:numPr>
        <w:spacing w:before="160" w:line="269" w:lineRule="auto"/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נציגי קצא"א הציגו לפני נציגי האיגוד והמשרד תכנית לניטור המי</w:t>
      </w:r>
      <w:r w:rsidR="00922D32">
        <w:rPr>
          <w:rFonts w:hint="cs"/>
          <w:sz w:val="26"/>
          <w:szCs w:val="26"/>
          <w:rtl/>
        </w:rPr>
        <w:t>י</w:t>
      </w:r>
      <w:r>
        <w:rPr>
          <w:rFonts w:hint="cs"/>
          <w:sz w:val="26"/>
          <w:szCs w:val="26"/>
          <w:rtl/>
        </w:rPr>
        <w:t>חד</w:t>
      </w:r>
      <w:r>
        <w:rPr>
          <w:rFonts w:hint="eastAsia"/>
          <w:sz w:val="26"/>
          <w:szCs w:val="26"/>
          <w:rtl/>
        </w:rPr>
        <w:t>ת</w:t>
      </w:r>
      <w:r>
        <w:rPr>
          <w:rFonts w:hint="cs"/>
          <w:sz w:val="26"/>
          <w:szCs w:val="26"/>
          <w:rtl/>
        </w:rPr>
        <w:t xml:space="preserve"> דרישות בסימוכין 1 ו3. </w:t>
      </w:r>
    </w:p>
    <w:p w14:paraId="54AD96DE" w14:textId="77777777" w:rsidR="00D11ABE" w:rsidRDefault="00736F05" w:rsidP="00952477">
      <w:pPr>
        <w:numPr>
          <w:ilvl w:val="0"/>
          <w:numId w:val="48"/>
        </w:numPr>
        <w:spacing w:before="160" w:line="269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בוצע סיור בנקודות הניטור. להלן מי</w:t>
      </w:r>
      <w:r>
        <w:rPr>
          <w:rFonts w:hint="cs"/>
          <w:sz w:val="26"/>
          <w:szCs w:val="26"/>
          <w:rtl/>
        </w:rPr>
        <w:t>קומם ומזהמים לניטור</w:t>
      </w:r>
      <w:r w:rsidR="00D9173B">
        <w:rPr>
          <w:rFonts w:hint="cs"/>
          <w:sz w:val="26"/>
          <w:szCs w:val="26"/>
          <w:rtl/>
        </w:rPr>
        <w:t xml:space="preserve"> שהוסכמו</w:t>
      </w:r>
      <w:r>
        <w:rPr>
          <w:rFonts w:hint="cs"/>
          <w:sz w:val="26"/>
          <w:szCs w:val="26"/>
          <w:rtl/>
        </w:rPr>
        <w:t>:</w:t>
      </w:r>
    </w:p>
    <w:tbl>
      <w:tblPr>
        <w:tblStyle w:val="a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11"/>
        <w:gridCol w:w="5205"/>
        <w:gridCol w:w="3058"/>
      </w:tblGrid>
      <w:tr w:rsidR="00224BA4" w14:paraId="023BA855" w14:textId="77777777" w:rsidTr="00952477">
        <w:trPr>
          <w:trHeight w:val="397"/>
        </w:trPr>
        <w:tc>
          <w:tcPr>
            <w:tcW w:w="911" w:type="dxa"/>
          </w:tcPr>
          <w:p w14:paraId="22819ED0" w14:textId="77777777" w:rsidR="00DE6C12" w:rsidRPr="00922D32" w:rsidRDefault="00736F05" w:rsidP="00952477">
            <w:pPr>
              <w:spacing w:before="160" w:line="269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2D32">
              <w:rPr>
                <w:rFonts w:hint="cs"/>
                <w:b/>
                <w:bCs/>
                <w:sz w:val="26"/>
                <w:szCs w:val="26"/>
                <w:rtl/>
              </w:rPr>
              <w:t>מס' התחנה</w:t>
            </w:r>
          </w:p>
        </w:tc>
        <w:tc>
          <w:tcPr>
            <w:tcW w:w="5205" w:type="dxa"/>
          </w:tcPr>
          <w:p w14:paraId="61B65512" w14:textId="77777777" w:rsidR="00DE6C12" w:rsidRPr="00922D32" w:rsidRDefault="00736F05" w:rsidP="00952477">
            <w:pPr>
              <w:spacing w:before="160" w:line="269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2D32">
              <w:rPr>
                <w:rFonts w:hint="cs"/>
                <w:b/>
                <w:bCs/>
                <w:sz w:val="26"/>
                <w:szCs w:val="26"/>
                <w:rtl/>
              </w:rPr>
              <w:t>מיקום</w:t>
            </w:r>
          </w:p>
        </w:tc>
        <w:tc>
          <w:tcPr>
            <w:tcW w:w="3058" w:type="dxa"/>
          </w:tcPr>
          <w:p w14:paraId="2AEA86A1" w14:textId="77777777" w:rsidR="00DE6C12" w:rsidRPr="00922D32" w:rsidRDefault="00736F05" w:rsidP="00952477">
            <w:pPr>
              <w:spacing w:before="160" w:line="269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2D32">
              <w:rPr>
                <w:rFonts w:hint="cs"/>
                <w:b/>
                <w:bCs/>
                <w:sz w:val="26"/>
                <w:szCs w:val="26"/>
                <w:rtl/>
              </w:rPr>
              <w:t>מזהמים לניטור</w:t>
            </w:r>
          </w:p>
        </w:tc>
      </w:tr>
      <w:tr w:rsidR="00224BA4" w14:paraId="0BB4FF94" w14:textId="77777777" w:rsidTr="00952477">
        <w:trPr>
          <w:trHeight w:val="411"/>
        </w:trPr>
        <w:tc>
          <w:tcPr>
            <w:tcW w:w="911" w:type="dxa"/>
          </w:tcPr>
          <w:p w14:paraId="45B57030" w14:textId="77777777" w:rsidR="00DE6C12" w:rsidRDefault="00736F05" w:rsidP="00952477">
            <w:pPr>
              <w:spacing w:before="160" w:line="269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5205" w:type="dxa"/>
          </w:tcPr>
          <w:p w14:paraId="5C9DBAD4" w14:textId="77777777" w:rsidR="00DE6C12" w:rsidRDefault="00736F05" w:rsidP="0097032E">
            <w:pPr>
              <w:spacing w:before="160" w:line="269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חלק מזרחי של מתחם מרקפתן</w:t>
            </w:r>
            <w:r w:rsidR="004D7579">
              <w:rPr>
                <w:rFonts w:hint="cs"/>
                <w:sz w:val="26"/>
                <w:szCs w:val="26"/>
                <w:rtl/>
              </w:rPr>
              <w:t xml:space="preserve"> מרקפתן</w:t>
            </w:r>
          </w:p>
        </w:tc>
        <w:tc>
          <w:tcPr>
            <w:tcW w:w="3058" w:type="dxa"/>
          </w:tcPr>
          <w:p w14:paraId="2A153C3F" w14:textId="77777777" w:rsidR="00DE6C12" w:rsidRDefault="00736F05" w:rsidP="0097032E">
            <w:pPr>
              <w:spacing w:before="160" w:line="269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מרקפתן</w:t>
            </w:r>
            <w:ins w:id="0" w:author="מריה שפירא" w:date="2021-06-23T09:24:00Z">
              <w:r w:rsidR="004D7579">
                <w:rPr>
                  <w:rFonts w:hint="cs"/>
                  <w:sz w:val="26"/>
                  <w:szCs w:val="26"/>
                  <w:rtl/>
                </w:rPr>
                <w:t xml:space="preserve"> </w:t>
              </w:r>
            </w:ins>
          </w:p>
        </w:tc>
      </w:tr>
      <w:tr w:rsidR="00224BA4" w14:paraId="2F6CBD88" w14:textId="77777777" w:rsidTr="00952477">
        <w:trPr>
          <w:trHeight w:val="397"/>
        </w:trPr>
        <w:tc>
          <w:tcPr>
            <w:tcW w:w="911" w:type="dxa"/>
          </w:tcPr>
          <w:p w14:paraId="39BD7734" w14:textId="77777777" w:rsidR="00DE6C12" w:rsidRDefault="00736F05" w:rsidP="00952477">
            <w:pPr>
              <w:spacing w:before="160" w:line="269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5205" w:type="dxa"/>
          </w:tcPr>
          <w:p w14:paraId="3492E6B3" w14:textId="77777777" w:rsidR="00DE6C12" w:rsidRDefault="00736F05" w:rsidP="0097032E">
            <w:pPr>
              <w:spacing w:before="160" w:line="269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מול מכלים 50 ו51, ליד </w:t>
            </w:r>
            <w:r w:rsidR="0097032E">
              <w:rPr>
                <w:rFonts w:hint="cs"/>
                <w:sz w:val="26"/>
                <w:szCs w:val="26"/>
                <w:rtl/>
              </w:rPr>
              <w:t>חישתיל</w:t>
            </w:r>
          </w:p>
        </w:tc>
        <w:tc>
          <w:tcPr>
            <w:tcW w:w="3058" w:type="dxa"/>
          </w:tcPr>
          <w:p w14:paraId="02A92E95" w14:textId="77777777" w:rsidR="00DE6C12" w:rsidRDefault="00736F05" w:rsidP="00952477">
            <w:pPr>
              <w:spacing w:before="160" w:line="269" w:lineRule="auto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כיוון ומהירות רוח, </w:t>
            </w:r>
            <w:r>
              <w:rPr>
                <w:sz w:val="26"/>
                <w:szCs w:val="26"/>
              </w:rPr>
              <w:t>H2S,'BTEX,</w:t>
            </w:r>
          </w:p>
        </w:tc>
      </w:tr>
      <w:tr w:rsidR="00224BA4" w14:paraId="59177C2D" w14:textId="77777777" w:rsidTr="00952477">
        <w:trPr>
          <w:trHeight w:val="411"/>
        </w:trPr>
        <w:tc>
          <w:tcPr>
            <w:tcW w:w="911" w:type="dxa"/>
          </w:tcPr>
          <w:p w14:paraId="79AFD51C" w14:textId="77777777" w:rsidR="00DE6C12" w:rsidRDefault="00736F05" w:rsidP="00952477">
            <w:pPr>
              <w:spacing w:before="160" w:line="269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5205" w:type="dxa"/>
          </w:tcPr>
          <w:p w14:paraId="698F87AF" w14:textId="77777777" w:rsidR="00DE6C12" w:rsidRDefault="00736F05" w:rsidP="00952477">
            <w:pPr>
              <w:spacing w:before="160" w:line="269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מול מכל   81  </w:t>
            </w:r>
          </w:p>
        </w:tc>
        <w:tc>
          <w:tcPr>
            <w:tcW w:w="3058" w:type="dxa"/>
          </w:tcPr>
          <w:p w14:paraId="42552FCC" w14:textId="77777777" w:rsidR="00DE6C12" w:rsidRDefault="00736F05" w:rsidP="00952477">
            <w:pPr>
              <w:spacing w:before="160" w:line="269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H2S,'BTEX</w:t>
            </w:r>
          </w:p>
        </w:tc>
      </w:tr>
      <w:tr w:rsidR="00224BA4" w14:paraId="7B37976E" w14:textId="77777777" w:rsidTr="00952477">
        <w:trPr>
          <w:trHeight w:val="397"/>
        </w:trPr>
        <w:tc>
          <w:tcPr>
            <w:tcW w:w="911" w:type="dxa"/>
          </w:tcPr>
          <w:p w14:paraId="7503A6BB" w14:textId="77777777" w:rsidR="00DE6C12" w:rsidRDefault="00736F05" w:rsidP="00952477">
            <w:pPr>
              <w:spacing w:before="160" w:line="269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5205" w:type="dxa"/>
          </w:tcPr>
          <w:p w14:paraId="282052B7" w14:textId="77777777" w:rsidR="00DE6C12" w:rsidRDefault="00736F05" w:rsidP="00952477">
            <w:pPr>
              <w:spacing w:before="160" w:line="269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מול מכל 57, סמוך למגדל</w:t>
            </w:r>
          </w:p>
        </w:tc>
        <w:tc>
          <w:tcPr>
            <w:tcW w:w="3058" w:type="dxa"/>
          </w:tcPr>
          <w:p w14:paraId="7B11F6D7" w14:textId="77777777" w:rsidR="00DE6C12" w:rsidRDefault="00736F05" w:rsidP="00952477">
            <w:pPr>
              <w:spacing w:before="160" w:line="269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H2S,'BTEX</w:t>
            </w:r>
          </w:p>
        </w:tc>
      </w:tr>
    </w:tbl>
    <w:p w14:paraId="1EB94495" w14:textId="77777777" w:rsidR="00D2051E" w:rsidRDefault="00736F05" w:rsidP="0097032E">
      <w:pPr>
        <w:numPr>
          <w:ilvl w:val="0"/>
          <w:numId w:val="48"/>
        </w:numPr>
        <w:spacing w:before="160" w:line="269" w:lineRule="auto"/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בשלב </w:t>
      </w:r>
      <w:r w:rsidR="0097032E">
        <w:rPr>
          <w:rFonts w:hint="cs"/>
          <w:sz w:val="26"/>
          <w:szCs w:val="26"/>
          <w:rtl/>
        </w:rPr>
        <w:t xml:space="preserve">הפיילוט </w:t>
      </w:r>
      <w:r>
        <w:rPr>
          <w:rFonts w:hint="cs"/>
          <w:sz w:val="26"/>
          <w:szCs w:val="26"/>
          <w:rtl/>
        </w:rPr>
        <w:t xml:space="preserve">הנתונים </w:t>
      </w:r>
      <w:r w:rsidR="0097032E">
        <w:rPr>
          <w:rFonts w:hint="cs"/>
          <w:sz w:val="26"/>
          <w:szCs w:val="26"/>
          <w:rtl/>
        </w:rPr>
        <w:t xml:space="preserve">יתקבלו </w:t>
      </w:r>
      <w:r>
        <w:rPr>
          <w:rFonts w:hint="cs"/>
          <w:sz w:val="26"/>
          <w:szCs w:val="26"/>
          <w:rtl/>
        </w:rPr>
        <w:t xml:space="preserve">רק בחדר בקרה של קצא"א </w:t>
      </w:r>
      <w:r w:rsidR="00922D32">
        <w:rPr>
          <w:rFonts w:hint="cs"/>
          <w:sz w:val="26"/>
          <w:szCs w:val="26"/>
          <w:rtl/>
        </w:rPr>
        <w:t>.</w:t>
      </w:r>
    </w:p>
    <w:p w14:paraId="4488D814" w14:textId="77777777" w:rsidR="00DE6C12" w:rsidRPr="00952477" w:rsidRDefault="00736F05" w:rsidP="001B1A60">
      <w:pPr>
        <w:numPr>
          <w:ilvl w:val="0"/>
          <w:numId w:val="48"/>
        </w:numPr>
        <w:spacing w:before="160" w:line="269" w:lineRule="auto"/>
        <w:jc w:val="both"/>
        <w:rPr>
          <w:sz w:val="26"/>
          <w:szCs w:val="26"/>
          <w:rtl/>
        </w:rPr>
      </w:pPr>
      <w:r w:rsidRPr="00952477">
        <w:rPr>
          <w:rFonts w:hint="cs"/>
          <w:sz w:val="26"/>
          <w:szCs w:val="26"/>
          <w:rtl/>
        </w:rPr>
        <w:lastRenderedPageBreak/>
        <w:t xml:space="preserve">פיילוט לבדיקת יעילות המערך </w:t>
      </w:r>
      <w:r w:rsidR="001B1A60">
        <w:rPr>
          <w:rFonts w:hint="cs"/>
          <w:sz w:val="26"/>
          <w:szCs w:val="26"/>
          <w:rtl/>
        </w:rPr>
        <w:t>י</w:t>
      </w:r>
      <w:r w:rsidR="001B1A60" w:rsidRPr="00952477">
        <w:rPr>
          <w:rFonts w:hint="cs"/>
          <w:sz w:val="26"/>
          <w:szCs w:val="26"/>
          <w:rtl/>
        </w:rPr>
        <w:t xml:space="preserve">תמשך </w:t>
      </w:r>
      <w:r w:rsidRPr="00952477">
        <w:rPr>
          <w:rFonts w:hint="cs"/>
          <w:sz w:val="26"/>
          <w:szCs w:val="26"/>
          <w:rtl/>
        </w:rPr>
        <w:t xml:space="preserve">6 חודשים. </w:t>
      </w:r>
    </w:p>
    <w:p w14:paraId="50D649D6" w14:textId="77777777" w:rsidR="00D9173B" w:rsidRDefault="00736F05" w:rsidP="009E2D3E">
      <w:pPr>
        <w:numPr>
          <w:ilvl w:val="0"/>
          <w:numId w:val="48"/>
        </w:numPr>
        <w:spacing w:before="160" w:line="269" w:lineRule="auto"/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על פי ההנחיות המפורטות במסמך היתר הרעלים  מיום 02.05.21 (סימוכין מס' 3), העסק יסיים את פעולת התקנת הגלאים על הגדר כפי שנקבע וכן יסיים את הכנת תשתית שידור הערכים למוקד הסביבה, תוך 6 חודשים מיום קבלת תנאי היתר הרעלים, כלומר לא יאוחר מיום 02.11.21. טרם תחילת </w:t>
      </w:r>
      <w:r>
        <w:rPr>
          <w:rFonts w:hint="cs"/>
          <w:sz w:val="26"/>
          <w:szCs w:val="26"/>
          <w:rtl/>
        </w:rPr>
        <w:t xml:space="preserve">פעילות </w:t>
      </w:r>
      <w:r w:rsidR="00D2051E">
        <w:rPr>
          <w:rFonts w:hint="cs"/>
          <w:sz w:val="26"/>
          <w:szCs w:val="26"/>
          <w:rtl/>
        </w:rPr>
        <w:t>הפיילו</w:t>
      </w:r>
      <w:r w:rsidR="00D2051E">
        <w:rPr>
          <w:rFonts w:hint="eastAsia"/>
          <w:sz w:val="26"/>
          <w:szCs w:val="26"/>
          <w:rtl/>
        </w:rPr>
        <w:t>ט</w:t>
      </w:r>
      <w:r>
        <w:rPr>
          <w:rFonts w:hint="cs"/>
          <w:sz w:val="26"/>
          <w:szCs w:val="26"/>
          <w:rtl/>
        </w:rPr>
        <w:t xml:space="preserve"> </w:t>
      </w:r>
      <w:r w:rsidR="009E2D3E">
        <w:rPr>
          <w:rFonts w:hint="cs"/>
          <w:sz w:val="26"/>
          <w:szCs w:val="26"/>
          <w:rtl/>
        </w:rPr>
        <w:t>יו</w:t>
      </w:r>
      <w:r>
        <w:rPr>
          <w:rFonts w:hint="cs"/>
          <w:sz w:val="26"/>
          <w:szCs w:val="26"/>
          <w:rtl/>
        </w:rPr>
        <w:t xml:space="preserve">עבר </w:t>
      </w:r>
      <w:r w:rsidR="009E2D3E">
        <w:rPr>
          <w:rFonts w:hint="cs"/>
          <w:sz w:val="26"/>
          <w:szCs w:val="26"/>
          <w:rtl/>
        </w:rPr>
        <w:t>לאישור נציגי המחוז והאיגוד ,</w:t>
      </w:r>
      <w:r>
        <w:rPr>
          <w:rFonts w:hint="cs"/>
          <w:sz w:val="26"/>
          <w:szCs w:val="26"/>
          <w:rtl/>
        </w:rPr>
        <w:t xml:space="preserve">נוהל לביצוע בקרה ופיקוח בעקבות </w:t>
      </w:r>
      <w:r w:rsidR="00922D32">
        <w:rPr>
          <w:rFonts w:hint="cs"/>
          <w:sz w:val="26"/>
          <w:szCs w:val="26"/>
          <w:rtl/>
        </w:rPr>
        <w:t>התראות המערכת</w:t>
      </w:r>
      <w:r>
        <w:rPr>
          <w:rFonts w:hint="cs"/>
          <w:sz w:val="26"/>
          <w:szCs w:val="26"/>
          <w:rtl/>
        </w:rPr>
        <w:t xml:space="preserve">. הנוהל </w:t>
      </w:r>
      <w:r w:rsidR="009E2D3E">
        <w:rPr>
          <w:rFonts w:hint="cs"/>
          <w:sz w:val="26"/>
          <w:szCs w:val="26"/>
          <w:rtl/>
        </w:rPr>
        <w:t xml:space="preserve">יכלול </w:t>
      </w:r>
      <w:r>
        <w:rPr>
          <w:rFonts w:hint="cs"/>
          <w:sz w:val="26"/>
          <w:szCs w:val="26"/>
          <w:rtl/>
        </w:rPr>
        <w:t>בין היתר, ערכי התראה לכל מזהם נימדד ,הנחיות לפעילות צוות</w:t>
      </w:r>
      <w:r w:rsidR="009E2D3E">
        <w:rPr>
          <w:rFonts w:hint="cs"/>
          <w:sz w:val="26"/>
          <w:szCs w:val="26"/>
          <w:rtl/>
        </w:rPr>
        <w:t>י</w:t>
      </w:r>
      <w:r>
        <w:rPr>
          <w:rFonts w:hint="cs"/>
          <w:sz w:val="26"/>
          <w:szCs w:val="26"/>
          <w:rtl/>
        </w:rPr>
        <w:t xml:space="preserve"> איתור </w:t>
      </w:r>
      <w:r w:rsidR="009E2D3E">
        <w:rPr>
          <w:rFonts w:hint="cs"/>
          <w:sz w:val="26"/>
          <w:szCs w:val="26"/>
          <w:rtl/>
        </w:rPr>
        <w:t>ה</w:t>
      </w:r>
      <w:r>
        <w:rPr>
          <w:rFonts w:hint="cs"/>
          <w:sz w:val="26"/>
          <w:szCs w:val="26"/>
          <w:rtl/>
        </w:rPr>
        <w:t xml:space="preserve">ליקוים </w:t>
      </w:r>
      <w:r w:rsidR="00D2051E">
        <w:rPr>
          <w:rFonts w:hint="cs"/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>דרך לרישום ודיווח</w:t>
      </w:r>
      <w:r w:rsidR="00D2051E">
        <w:rPr>
          <w:rFonts w:hint="cs"/>
          <w:sz w:val="26"/>
          <w:szCs w:val="26"/>
          <w:rtl/>
        </w:rPr>
        <w:t xml:space="preserve"> ופעילות לתיקון הליקויי</w:t>
      </w:r>
      <w:r w:rsidR="00D2051E">
        <w:rPr>
          <w:rFonts w:hint="eastAsia"/>
          <w:sz w:val="26"/>
          <w:szCs w:val="26"/>
          <w:rtl/>
        </w:rPr>
        <w:t>ם</w:t>
      </w:r>
      <w:r w:rsidR="00D2051E">
        <w:rPr>
          <w:rFonts w:hint="cs"/>
          <w:sz w:val="26"/>
          <w:szCs w:val="26"/>
          <w:rtl/>
        </w:rPr>
        <w:t>.</w:t>
      </w:r>
    </w:p>
    <w:p w14:paraId="47DB7706" w14:textId="77777777" w:rsidR="00D2051E" w:rsidRDefault="00736F05" w:rsidP="009E2D3E">
      <w:pPr>
        <w:numPr>
          <w:ilvl w:val="0"/>
          <w:numId w:val="48"/>
        </w:numPr>
        <w:spacing w:before="160" w:line="269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אחרי פגישה בקצא"א</w:t>
      </w:r>
      <w:r>
        <w:rPr>
          <w:rFonts w:hint="cs"/>
          <w:sz w:val="26"/>
          <w:szCs w:val="26"/>
          <w:rtl/>
        </w:rPr>
        <w:t>, גב' מריה שפירא הציגה את התכנית לגב</w:t>
      </w:r>
      <w:r w:rsidR="00922D32">
        <w:rPr>
          <w:rFonts w:hint="cs"/>
          <w:sz w:val="26"/>
          <w:szCs w:val="26"/>
          <w:rtl/>
        </w:rPr>
        <w:t>'</w:t>
      </w:r>
      <w:r>
        <w:rPr>
          <w:rFonts w:hint="cs"/>
          <w:sz w:val="26"/>
          <w:szCs w:val="26"/>
          <w:rtl/>
        </w:rPr>
        <w:t xml:space="preserve"> ליל</w:t>
      </w:r>
      <w:r w:rsidR="00EB19DD">
        <w:rPr>
          <w:rFonts w:hint="cs"/>
          <w:sz w:val="26"/>
          <w:szCs w:val="26"/>
          <w:rtl/>
        </w:rPr>
        <w:t>ך פדלון, ממונה חומרים מסוכנים</w:t>
      </w:r>
      <w:r w:rsidR="009E2D3E">
        <w:rPr>
          <w:rFonts w:hint="cs"/>
          <w:sz w:val="26"/>
          <w:szCs w:val="26"/>
          <w:rtl/>
        </w:rPr>
        <w:t xml:space="preserve"> וחירום</w:t>
      </w:r>
      <w:r w:rsidR="00EB19DD">
        <w:rPr>
          <w:rFonts w:hint="cs"/>
          <w:sz w:val="26"/>
          <w:szCs w:val="26"/>
          <w:rtl/>
        </w:rPr>
        <w:t xml:space="preserve"> במחוז. סוכם</w:t>
      </w:r>
      <w:r w:rsidR="009E2D3E">
        <w:rPr>
          <w:rFonts w:hint="cs"/>
          <w:sz w:val="26"/>
          <w:szCs w:val="26"/>
          <w:rtl/>
        </w:rPr>
        <w:t xml:space="preserve"> כי</w:t>
      </w:r>
      <w:r w:rsidR="00EB19DD">
        <w:rPr>
          <w:rFonts w:hint="cs"/>
          <w:sz w:val="26"/>
          <w:szCs w:val="26"/>
          <w:rtl/>
        </w:rPr>
        <w:t xml:space="preserve"> </w:t>
      </w:r>
      <w:r w:rsidR="00EB19DD" w:rsidRPr="004D7579">
        <w:rPr>
          <w:rFonts w:hint="cs"/>
          <w:b/>
          <w:bCs/>
          <w:sz w:val="26"/>
          <w:szCs w:val="26"/>
          <w:rtl/>
        </w:rPr>
        <w:t xml:space="preserve">לתחנה 2 </w:t>
      </w:r>
      <w:r w:rsidR="009E2D3E" w:rsidRPr="004D7579">
        <w:rPr>
          <w:rFonts w:hint="cs"/>
          <w:b/>
          <w:bCs/>
          <w:sz w:val="26"/>
          <w:szCs w:val="26"/>
          <w:rtl/>
        </w:rPr>
        <w:t xml:space="preserve">יוסף </w:t>
      </w:r>
      <w:r w:rsidR="00EB19DD" w:rsidRPr="004D7579">
        <w:rPr>
          <w:rFonts w:hint="cs"/>
          <w:b/>
          <w:bCs/>
          <w:sz w:val="26"/>
          <w:szCs w:val="26"/>
          <w:rtl/>
        </w:rPr>
        <w:t xml:space="preserve">מכשיר לניטור </w:t>
      </w:r>
      <w:r w:rsidR="004D7579" w:rsidRPr="004D7579">
        <w:rPr>
          <w:rFonts w:hint="cs"/>
          <w:b/>
          <w:bCs/>
          <w:sz w:val="26"/>
          <w:szCs w:val="26"/>
          <w:rtl/>
        </w:rPr>
        <w:t xml:space="preserve"> מרקפתן</w:t>
      </w:r>
      <w:r w:rsidR="00EB19DD">
        <w:rPr>
          <w:rFonts w:hint="cs"/>
          <w:sz w:val="26"/>
          <w:szCs w:val="26"/>
          <w:rtl/>
        </w:rPr>
        <w:t>.</w:t>
      </w:r>
    </w:p>
    <w:p w14:paraId="49720AAE" w14:textId="77777777" w:rsidR="00DB5148" w:rsidRPr="00DB5148" w:rsidRDefault="00DB5148" w:rsidP="00952477">
      <w:pPr>
        <w:spacing w:before="160" w:line="269" w:lineRule="auto"/>
        <w:jc w:val="both"/>
        <w:rPr>
          <w:sz w:val="26"/>
          <w:szCs w:val="26"/>
          <w:rtl/>
        </w:rPr>
      </w:pPr>
    </w:p>
    <w:p w14:paraId="37108576" w14:textId="77777777" w:rsidR="00DB5148" w:rsidRPr="00DB5148" w:rsidRDefault="00DB5148" w:rsidP="00DB5148">
      <w:pPr>
        <w:spacing w:before="160" w:line="269" w:lineRule="auto"/>
        <w:jc w:val="both"/>
        <w:rPr>
          <w:sz w:val="26"/>
          <w:szCs w:val="26"/>
          <w:rtl/>
        </w:rPr>
      </w:pPr>
    </w:p>
    <w:p w14:paraId="0FDCC7F4" w14:textId="77777777" w:rsidR="00DB5148" w:rsidRPr="00DB5148" w:rsidRDefault="00DB5148" w:rsidP="00DB5148">
      <w:pPr>
        <w:spacing w:before="160" w:line="269" w:lineRule="auto"/>
        <w:jc w:val="both"/>
        <w:rPr>
          <w:sz w:val="26"/>
          <w:szCs w:val="26"/>
          <w:rtl/>
        </w:rPr>
      </w:pPr>
    </w:p>
    <w:p w14:paraId="23EF8514" w14:textId="77777777" w:rsidR="00DB5148" w:rsidRPr="00DB5148" w:rsidRDefault="00DB5148" w:rsidP="00DB5148">
      <w:pPr>
        <w:spacing w:before="160" w:line="269" w:lineRule="auto"/>
        <w:jc w:val="both"/>
        <w:rPr>
          <w:sz w:val="26"/>
          <w:szCs w:val="26"/>
          <w:rtl/>
        </w:rPr>
      </w:pPr>
    </w:p>
    <w:p w14:paraId="36D114E7" w14:textId="77777777" w:rsidR="00DB5148" w:rsidRPr="00DB5148" w:rsidRDefault="00DB5148" w:rsidP="00DB5148">
      <w:pPr>
        <w:spacing w:before="160" w:line="269" w:lineRule="auto"/>
        <w:jc w:val="both"/>
        <w:rPr>
          <w:sz w:val="26"/>
          <w:szCs w:val="26"/>
          <w:rtl/>
        </w:rPr>
      </w:pPr>
    </w:p>
    <w:p w14:paraId="0E1BA415" w14:textId="77777777" w:rsidR="000A2885" w:rsidRDefault="00736F05" w:rsidP="000A2885">
      <w:pPr>
        <w:spacing w:before="160" w:line="269" w:lineRule="auto"/>
        <w:jc w:val="both"/>
        <w:rPr>
          <w:sz w:val="24"/>
          <w:rtl/>
        </w:rPr>
      </w:pP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  <w:t>בברכה,</w:t>
      </w:r>
    </w:p>
    <w:p w14:paraId="55727C04" w14:textId="77777777" w:rsidR="00780C56" w:rsidRPr="00CA4275" w:rsidRDefault="00780C56" w:rsidP="000A2885">
      <w:pPr>
        <w:spacing w:before="160" w:line="269" w:lineRule="auto"/>
        <w:jc w:val="both"/>
        <w:rPr>
          <w:sz w:val="24"/>
          <w:rtl/>
        </w:rPr>
      </w:pPr>
    </w:p>
    <w:p w14:paraId="240C7CBF" w14:textId="77777777" w:rsidR="000A2885" w:rsidRDefault="00736F05" w:rsidP="00BF6057">
      <w:pPr>
        <w:spacing w:before="160" w:line="269" w:lineRule="auto"/>
        <w:contextualSpacing/>
        <w:jc w:val="both"/>
        <w:rPr>
          <w:sz w:val="24"/>
          <w:rtl/>
        </w:rPr>
      </w:pP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</w:r>
      <w:r w:rsidR="00F92BB0">
        <w:rPr>
          <w:rFonts w:hint="cs"/>
          <w:sz w:val="24"/>
          <w:rtl/>
        </w:rPr>
        <w:t xml:space="preserve">   </w:t>
      </w:r>
      <w:r w:rsidRPr="00CA4275">
        <w:rPr>
          <w:rFonts w:hint="cs"/>
          <w:sz w:val="24"/>
          <w:rtl/>
        </w:rPr>
        <w:t xml:space="preserve">          </w:t>
      </w:r>
      <w:r w:rsidR="00952477">
        <w:rPr>
          <w:rFonts w:hint="cs"/>
          <w:sz w:val="24"/>
          <w:rtl/>
        </w:rPr>
        <w:t>מריה שפירא</w:t>
      </w:r>
    </w:p>
    <w:p w14:paraId="0E1A7652" w14:textId="77777777" w:rsidR="000A2885" w:rsidRPr="00CA4275" w:rsidRDefault="00736F05" w:rsidP="00BF6057">
      <w:pPr>
        <w:spacing w:before="160" w:line="269" w:lineRule="auto"/>
        <w:jc w:val="both"/>
        <w:rPr>
          <w:sz w:val="24"/>
          <w:rtl/>
        </w:rPr>
      </w:pP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</w:r>
      <w:r w:rsidRPr="00CA4275">
        <w:rPr>
          <w:rFonts w:hint="cs"/>
          <w:sz w:val="24"/>
          <w:rtl/>
        </w:rPr>
        <w:tab/>
      </w:r>
      <w:r w:rsidR="00F92BB0">
        <w:rPr>
          <w:rFonts w:hint="cs"/>
          <w:sz w:val="24"/>
          <w:rtl/>
        </w:rPr>
        <w:t xml:space="preserve">   </w:t>
      </w:r>
      <w:r w:rsidRPr="00CA4275">
        <w:rPr>
          <w:rFonts w:hint="cs"/>
          <w:sz w:val="24"/>
          <w:rtl/>
        </w:rPr>
        <w:t xml:space="preserve">     </w:t>
      </w:r>
      <w:r w:rsidR="00952477">
        <w:rPr>
          <w:rFonts w:hint="cs"/>
          <w:sz w:val="24"/>
          <w:rtl/>
        </w:rPr>
        <w:t>מרכזת איכות אויר בכירה</w:t>
      </w:r>
    </w:p>
    <w:p w14:paraId="2839CD7B" w14:textId="77777777" w:rsidR="000A2885" w:rsidRDefault="000A2885" w:rsidP="000A2885">
      <w:pPr>
        <w:spacing w:before="160" w:line="269" w:lineRule="auto"/>
        <w:contextualSpacing/>
        <w:jc w:val="both"/>
        <w:rPr>
          <w:sz w:val="24"/>
          <w:rtl/>
        </w:rPr>
      </w:pPr>
    </w:p>
    <w:p w14:paraId="4C8CA92C" w14:textId="77777777" w:rsidR="000A2885" w:rsidRDefault="000A2885" w:rsidP="000A2885">
      <w:pPr>
        <w:spacing w:before="160" w:line="269" w:lineRule="auto"/>
        <w:contextualSpacing/>
        <w:jc w:val="both"/>
        <w:rPr>
          <w:sz w:val="24"/>
          <w:rtl/>
        </w:rPr>
      </w:pPr>
    </w:p>
    <w:p w14:paraId="4B42CD62" w14:textId="77777777" w:rsidR="000A2885" w:rsidRPr="00780C56" w:rsidRDefault="00736F05" w:rsidP="000A2885">
      <w:pPr>
        <w:spacing w:before="160" w:line="269" w:lineRule="auto"/>
        <w:contextualSpacing/>
        <w:jc w:val="both"/>
        <w:rPr>
          <w:sz w:val="24"/>
          <w:u w:val="single"/>
          <w:rtl/>
        </w:rPr>
      </w:pPr>
      <w:r w:rsidRPr="00780C56">
        <w:rPr>
          <w:rFonts w:hint="cs"/>
          <w:sz w:val="24"/>
          <w:u w:val="single"/>
          <w:rtl/>
        </w:rPr>
        <w:t>העתקים:</w:t>
      </w:r>
    </w:p>
    <w:p w14:paraId="5CCDFE9E" w14:textId="77777777" w:rsidR="00952477" w:rsidRDefault="00736F05" w:rsidP="00F92BB0">
      <w:pPr>
        <w:spacing w:before="160" w:line="269" w:lineRule="auto"/>
        <w:contextualSpacing/>
        <w:jc w:val="both"/>
        <w:rPr>
          <w:sz w:val="24"/>
          <w:rtl/>
        </w:rPr>
      </w:pPr>
      <w:r>
        <w:rPr>
          <w:rFonts w:hint="cs"/>
          <w:sz w:val="24"/>
          <w:rtl/>
        </w:rPr>
        <w:t>המשתתפים</w:t>
      </w:r>
    </w:p>
    <w:p w14:paraId="65ADE151" w14:textId="77777777" w:rsidR="000A2885" w:rsidRPr="00A65AFD" w:rsidRDefault="00736F05" w:rsidP="00F92BB0">
      <w:pPr>
        <w:spacing w:before="160" w:line="269" w:lineRule="auto"/>
        <w:contextualSpacing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מר </w:t>
      </w:r>
      <w:r w:rsidR="00952477">
        <w:rPr>
          <w:rFonts w:hint="cs"/>
          <w:sz w:val="24"/>
          <w:rtl/>
        </w:rPr>
        <w:t xml:space="preserve">ברוך ובר </w:t>
      </w:r>
      <w:r w:rsidR="00952477">
        <w:rPr>
          <w:sz w:val="24"/>
          <w:rtl/>
        </w:rPr>
        <w:t>–</w:t>
      </w:r>
      <w:r w:rsidR="00952477">
        <w:rPr>
          <w:rFonts w:hint="cs"/>
          <w:sz w:val="24"/>
          <w:rtl/>
        </w:rPr>
        <w:t xml:space="preserve"> מנהל מחוד דרום</w:t>
      </w:r>
      <w:r w:rsidR="00F92BB0">
        <w:rPr>
          <w:rFonts w:hint="cs"/>
          <w:sz w:val="24"/>
          <w:rtl/>
        </w:rPr>
        <w:t>.</w:t>
      </w:r>
    </w:p>
    <w:p w14:paraId="5AA9CC2C" w14:textId="77777777" w:rsidR="00F92BB0" w:rsidRDefault="00736F05" w:rsidP="000A2885">
      <w:pPr>
        <w:spacing w:before="160" w:line="269" w:lineRule="auto"/>
        <w:contextualSpacing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גב' מיטל אמיתי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מנכ"לית אגוד ערים לאיכות הסביבה נפת אשקלון.</w:t>
      </w:r>
    </w:p>
    <w:p w14:paraId="3F0A9577" w14:textId="77777777" w:rsidR="000A2885" w:rsidRDefault="00736F05" w:rsidP="000A2885">
      <w:pPr>
        <w:spacing w:before="160" w:line="269" w:lineRule="auto"/>
        <w:contextualSpacing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גב' צפי בן שאול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מנהלת תחום תעשיות מחוז דרום, המשרד להגנת הסביבה.</w:t>
      </w:r>
    </w:p>
    <w:p w14:paraId="1414DC23" w14:textId="77777777" w:rsidR="00F92BB0" w:rsidRDefault="00736F05" w:rsidP="000A2885">
      <w:pPr>
        <w:spacing w:before="160" w:line="269" w:lineRule="auto"/>
        <w:contextualSpacing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גב' לילך פדלון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ממונה חומרים מסוכנים</w:t>
      </w:r>
      <w:r w:rsidR="009E2D3E">
        <w:rPr>
          <w:rFonts w:hint="cs"/>
          <w:sz w:val="24"/>
          <w:rtl/>
        </w:rPr>
        <w:t xml:space="preserve"> וחירום</w:t>
      </w:r>
      <w:r>
        <w:rPr>
          <w:rFonts w:hint="cs"/>
          <w:sz w:val="24"/>
          <w:rtl/>
        </w:rPr>
        <w:t xml:space="preserve">, </w:t>
      </w:r>
      <w:r w:rsidRPr="00F92BB0">
        <w:rPr>
          <w:sz w:val="24"/>
          <w:rtl/>
        </w:rPr>
        <w:t>מחוז דרום, המשרד להגנת הסביבה.</w:t>
      </w:r>
    </w:p>
    <w:p w14:paraId="7F4DDF63" w14:textId="77777777" w:rsidR="00B8273B" w:rsidRPr="00B8273B" w:rsidRDefault="00736F05" w:rsidP="00B8273B">
      <w:pPr>
        <w:overflowPunct/>
        <w:autoSpaceDE/>
        <w:autoSpaceDN/>
        <w:adjustRightInd/>
        <w:spacing w:before="160" w:after="160" w:line="269" w:lineRule="auto"/>
        <w:contextualSpacing/>
        <w:jc w:val="both"/>
        <w:textAlignment w:val="auto"/>
        <w:rPr>
          <w:rFonts w:eastAsia="Calibri"/>
          <w:sz w:val="24"/>
          <w:rtl/>
        </w:rPr>
      </w:pPr>
      <w:r>
        <w:rPr>
          <w:rFonts w:hint="cs"/>
          <w:sz w:val="24"/>
          <w:rtl/>
        </w:rPr>
        <w:t>107-ש</w:t>
      </w:r>
    </w:p>
    <w:p w14:paraId="697FCD67" w14:textId="77777777" w:rsidR="00B8273B" w:rsidRPr="00B8273B" w:rsidRDefault="00B8273B" w:rsidP="00B8273B">
      <w:pPr>
        <w:overflowPunct/>
        <w:autoSpaceDE/>
        <w:autoSpaceDN/>
        <w:adjustRightInd/>
        <w:spacing w:before="160" w:after="160" w:line="269" w:lineRule="auto"/>
        <w:contextualSpacing/>
        <w:jc w:val="both"/>
        <w:textAlignment w:val="auto"/>
        <w:rPr>
          <w:rFonts w:eastAsia="Calibri"/>
          <w:sz w:val="24"/>
          <w:rtl/>
        </w:rPr>
      </w:pPr>
    </w:p>
    <w:p w14:paraId="66F7CCBF" w14:textId="77777777" w:rsidR="007126A0" w:rsidRPr="00823C06" w:rsidRDefault="00736F05" w:rsidP="004C06BD">
      <w:pPr>
        <w:rPr>
          <w:sz w:val="26"/>
          <w:szCs w:val="26"/>
          <w:rtl/>
        </w:rPr>
      </w:pPr>
      <w:r w:rsidRPr="00823C06">
        <w:rPr>
          <w:rFonts w:hint="cs"/>
          <w:sz w:val="26"/>
          <w:szCs w:val="26"/>
          <w:rtl/>
        </w:rPr>
        <w:t xml:space="preserve"> </w:t>
      </w:r>
    </w:p>
    <w:sectPr w:rsidR="007126A0" w:rsidRPr="00823C06" w:rsidSect="006B6DF8">
      <w:headerReference w:type="default" r:id="rId8"/>
      <w:footerReference w:type="default" r:id="rId9"/>
      <w:endnotePr>
        <w:numFmt w:val="lowerLetter"/>
      </w:endnotePr>
      <w:pgSz w:w="11907" w:h="16840" w:code="9"/>
      <w:pgMar w:top="2552" w:right="1134" w:bottom="301" w:left="900" w:header="851" w:footer="567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0AD9" w14:textId="77777777" w:rsidR="00736F05" w:rsidRDefault="00736F05">
      <w:r>
        <w:separator/>
      </w:r>
    </w:p>
  </w:endnote>
  <w:endnote w:type="continuationSeparator" w:id="0">
    <w:p w14:paraId="00B6F8AE" w14:textId="77777777" w:rsidR="00736F05" w:rsidRDefault="0073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631E" w14:textId="77777777" w:rsidR="00780C56" w:rsidRDefault="00736F05">
    <w:pPr>
      <w:pStyle w:val="a3"/>
      <w:jc w:val="center"/>
      <w:rPr>
        <w:rtl/>
        <w:cs/>
      </w:rPr>
    </w:pPr>
    <w:r>
      <w:fldChar w:fldCharType="begin"/>
    </w:r>
    <w:r>
      <w:rPr>
        <w:rtl/>
        <w:cs/>
      </w:rPr>
      <w:instrText xml:space="preserve">PAGE   </w:instrText>
    </w:r>
    <w:r>
      <w:rPr>
        <w:cs/>
      </w:rPr>
      <w:instrText>\</w:instrText>
    </w:r>
    <w:r>
      <w:rPr>
        <w:rtl/>
        <w:cs/>
      </w:rPr>
      <w:instrText xml:space="preserve">* </w:instrText>
    </w:r>
    <w:r>
      <w:rPr>
        <w:cs/>
      </w:rPr>
      <w:instrText>MERGEFORMAT</w:instrText>
    </w:r>
    <w:r>
      <w:fldChar w:fldCharType="separate"/>
    </w:r>
    <w:r w:rsidR="009E2D3E" w:rsidRPr="009E2D3E">
      <w:rPr>
        <w:noProof/>
        <w:rtl/>
        <w:lang w:val="he-IL"/>
      </w:rPr>
      <w:t>2</w:t>
    </w:r>
    <w:r>
      <w:fldChar w:fldCharType="end"/>
    </w:r>
  </w:p>
  <w:p w14:paraId="593D2BC5" w14:textId="77777777" w:rsidR="00E67C22" w:rsidRPr="00D67CA4" w:rsidRDefault="00E67C22" w:rsidP="006B6DF8">
    <w:pPr>
      <w:pStyle w:val="a3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50CD" w14:textId="77777777" w:rsidR="00736F05" w:rsidRDefault="00736F05">
      <w:r>
        <w:separator/>
      </w:r>
    </w:p>
  </w:footnote>
  <w:footnote w:type="continuationSeparator" w:id="0">
    <w:p w14:paraId="26FD91FA" w14:textId="77777777" w:rsidR="00736F05" w:rsidRDefault="0073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08D4" w14:textId="77777777" w:rsidR="00E67C22" w:rsidRDefault="00E67C22">
    <w:pPr>
      <w:pStyle w:val="a5"/>
      <w:rPr>
        <w:rtl/>
      </w:rPr>
    </w:pPr>
  </w:p>
  <w:p w14:paraId="03518DAD" w14:textId="77777777" w:rsidR="00E67C22" w:rsidRDefault="00736F05">
    <w:pPr>
      <w:pStyle w:val="a5"/>
      <w:rPr>
        <w:rtl/>
      </w:rPr>
    </w:pPr>
    <w:r>
      <w:rPr>
        <w:noProof/>
        <w:rtl/>
        <w:lang w:val="he-IL" w:eastAsia="he-I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C10F6" wp14:editId="4703A1E1">
              <wp:simplePos x="0" y="0"/>
              <wp:positionH relativeFrom="column">
                <wp:posOffset>4042410</wp:posOffset>
              </wp:positionH>
              <wp:positionV relativeFrom="paragraph">
                <wp:posOffset>551180</wp:posOffset>
              </wp:positionV>
              <wp:extent cx="1676400" cy="257175"/>
              <wp:effectExtent l="3810" t="0" r="0" b="127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A053C" w14:textId="77777777" w:rsidR="00E67C22" w:rsidRDefault="00736F05">
                          <w:pPr>
                            <w:jc w:val="both"/>
                            <w:rPr>
                              <w:rFonts w:cs="Narkisim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מחוז דרום"/>
                            </w:smartTagPr>
                            <w:r>
                              <w:rPr>
                                <w:rFonts w:cs="Narkisim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מחוז דרום</w:t>
                            </w:r>
                          </w:smartTag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2049" type="#_x0000_t202" style="width:132pt;height:20.25pt;margin-top:43.4pt;margin-left:318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<v:textbox>
                <w:txbxContent>
                  <w:p w:rsidR="00E67C22" w14:paraId="41078C6C" w14:textId="77777777">
                    <w:pPr>
                      <w:jc w:val="both"/>
                      <w:rPr>
                        <w:rFonts w:cs="Narkisim"/>
                        <w:b/>
                        <w:bCs/>
                        <w:sz w:val="26"/>
                        <w:szCs w:val="26"/>
                        <w:rtl/>
                      </w:rPr>
                    </w:pPr>
                    <w:smartTag w:uri="urn:schemas-microsoft-com:office:smarttags" w:element="PersonName">
                      <w:smartTagPr>
                        <w:attr w:name="ProductID" w:val="מחוז דרום"/>
                      </w:smartTagPr>
                      <w:r>
                        <w:rPr>
                          <w:rFonts w:cs="Narkisim" w:hint="cs"/>
                          <w:b/>
                          <w:bCs/>
                          <w:sz w:val="26"/>
                          <w:szCs w:val="26"/>
                          <w:rtl/>
                        </w:rPr>
                        <w:t>מחוז דרום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  <w:rtl/>
        <w:lang w:val="he-IL" w:eastAsia="he-I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661FE2" wp14:editId="75E2178F">
              <wp:simplePos x="0" y="0"/>
              <wp:positionH relativeFrom="column">
                <wp:posOffset>4042410</wp:posOffset>
              </wp:positionH>
              <wp:positionV relativeFrom="paragraph">
                <wp:posOffset>318135</wp:posOffset>
              </wp:positionV>
              <wp:extent cx="1676400" cy="360045"/>
              <wp:effectExtent l="3810" t="381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C64D5" w14:textId="77777777" w:rsidR="00E67C22" w:rsidRDefault="00736F05">
                          <w:pPr>
                            <w:jc w:val="both"/>
                            <w:rPr>
                              <w:rFonts w:cs="Narkisim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Narkisim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המשרד להגנת הסביבה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2050" type="#_x0000_t202" style="width:132pt;height:28.35pt;margin-top:25.05pt;margin-left:318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<v:textbox>
                <w:txbxContent>
                  <w:p w:rsidR="00E67C22" w14:paraId="57FEA9CD" w14:textId="77777777">
                    <w:pPr>
                      <w:jc w:val="both"/>
                      <w:rPr>
                        <w:rFonts w:cs="Narkisim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Narkisim" w:hint="cs"/>
                        <w:b/>
                        <w:bCs/>
                        <w:sz w:val="28"/>
                        <w:szCs w:val="28"/>
                        <w:rtl/>
                      </w:rPr>
                      <w:t>המשרד להגנת הסביבה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  <w:lang w:val="he-IL" w:eastAsia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AECFE4" wp14:editId="366A6347">
              <wp:simplePos x="0" y="0"/>
              <wp:positionH relativeFrom="column">
                <wp:posOffset>4162425</wp:posOffset>
              </wp:positionH>
              <wp:positionV relativeFrom="paragraph">
                <wp:posOffset>318135</wp:posOffset>
              </wp:positionV>
              <wp:extent cx="1524000" cy="228600"/>
              <wp:effectExtent l="0" t="3810" r="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2051" style="width:120pt;height:18pt;margin-top:25.05pt;margin-left:327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/>
          </w:pict>
        </mc:Fallback>
      </mc:AlternateContent>
    </w:r>
    <w:r>
      <w:rPr>
        <w:noProof/>
      </w:rPr>
      <w:drawing>
        <wp:inline distT="0" distB="0" distL="0" distR="0" wp14:anchorId="2A6F619A" wp14:editId="0E001D60">
          <wp:extent cx="2038350" cy="59055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35664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</w:t>
    </w:r>
  </w:p>
  <w:p w14:paraId="6AB4E59C" w14:textId="77777777" w:rsidR="00E67C22" w:rsidRDefault="00736F05">
    <w:pPr>
      <w:pStyle w:val="a5"/>
      <w:rPr>
        <w:sz w:val="24"/>
        <w:rtl/>
      </w:rPr>
    </w:pPr>
    <w:r>
      <w:rPr>
        <w:noProof/>
        <w:rtl/>
        <w:lang w:val="he-IL" w:eastAsia="he-I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73A9D7" wp14:editId="31477F43">
              <wp:simplePos x="0" y="0"/>
              <wp:positionH relativeFrom="column">
                <wp:posOffset>4661535</wp:posOffset>
              </wp:positionH>
              <wp:positionV relativeFrom="paragraph">
                <wp:posOffset>25400</wp:posOffset>
              </wp:positionV>
              <wp:extent cx="1021080" cy="114300"/>
              <wp:effectExtent l="3810" t="0" r="3810" b="3175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108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2052" style="width:80.4pt;height:9pt;margin-top:2pt;margin-left:367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stroked="f"/>
          </w:pict>
        </mc:Fallback>
      </mc:AlternateContent>
    </w:r>
    <w:r>
      <w:rPr>
        <w:rFonts w:hint="cs"/>
        <w:rtl/>
      </w:rPr>
      <w:t xml:space="preserve">                  </w:t>
    </w:r>
    <w:r>
      <w:rPr>
        <w:rFonts w:hint="cs"/>
        <w:b/>
        <w:bCs/>
        <w:rtl/>
      </w:rPr>
      <w:t xml:space="preserve">מ ח ו ז   ד ר ו ם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60C"/>
    <w:multiLevelType w:val="multilevel"/>
    <w:tmpl w:val="9ACE57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030"/>
        </w:tabs>
        <w:ind w:left="6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30"/>
        </w:tabs>
        <w:ind w:left="9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60"/>
        </w:tabs>
        <w:ind w:left="12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0"/>
        </w:tabs>
        <w:ind w:left="13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60"/>
        </w:tabs>
        <w:ind w:left="15960" w:hanging="1800"/>
      </w:pPr>
      <w:rPr>
        <w:rFonts w:hint="default"/>
      </w:rPr>
    </w:lvl>
  </w:abstractNum>
  <w:abstractNum w:abstractNumId="1" w15:restartNumberingAfterBreak="0">
    <w:nsid w:val="0A46409A"/>
    <w:multiLevelType w:val="hybridMultilevel"/>
    <w:tmpl w:val="310864D0"/>
    <w:lvl w:ilvl="0" w:tplc="008A2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E94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6A2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07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41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18A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A5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E7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FE8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40C2B"/>
    <w:multiLevelType w:val="hybridMultilevel"/>
    <w:tmpl w:val="4A6C6FC4"/>
    <w:lvl w:ilvl="0" w:tplc="5CF0F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860A94" w:tentative="1">
      <w:start w:val="1"/>
      <w:numFmt w:val="lowerLetter"/>
      <w:lvlText w:val="%2."/>
      <w:lvlJc w:val="left"/>
      <w:pPr>
        <w:ind w:left="1440" w:hanging="360"/>
      </w:pPr>
    </w:lvl>
    <w:lvl w:ilvl="2" w:tplc="269803EE" w:tentative="1">
      <w:start w:val="1"/>
      <w:numFmt w:val="lowerRoman"/>
      <w:lvlText w:val="%3."/>
      <w:lvlJc w:val="right"/>
      <w:pPr>
        <w:ind w:left="2160" w:hanging="180"/>
      </w:pPr>
    </w:lvl>
    <w:lvl w:ilvl="3" w:tplc="F91891C8" w:tentative="1">
      <w:start w:val="1"/>
      <w:numFmt w:val="decimal"/>
      <w:lvlText w:val="%4."/>
      <w:lvlJc w:val="left"/>
      <w:pPr>
        <w:ind w:left="2880" w:hanging="360"/>
      </w:pPr>
    </w:lvl>
    <w:lvl w:ilvl="4" w:tplc="36F83368" w:tentative="1">
      <w:start w:val="1"/>
      <w:numFmt w:val="lowerLetter"/>
      <w:lvlText w:val="%5."/>
      <w:lvlJc w:val="left"/>
      <w:pPr>
        <w:ind w:left="3600" w:hanging="360"/>
      </w:pPr>
    </w:lvl>
    <w:lvl w:ilvl="5" w:tplc="73249C54" w:tentative="1">
      <w:start w:val="1"/>
      <w:numFmt w:val="lowerRoman"/>
      <w:lvlText w:val="%6."/>
      <w:lvlJc w:val="right"/>
      <w:pPr>
        <w:ind w:left="4320" w:hanging="180"/>
      </w:pPr>
    </w:lvl>
    <w:lvl w:ilvl="6" w:tplc="E58EF7E0" w:tentative="1">
      <w:start w:val="1"/>
      <w:numFmt w:val="decimal"/>
      <w:lvlText w:val="%7."/>
      <w:lvlJc w:val="left"/>
      <w:pPr>
        <w:ind w:left="5040" w:hanging="360"/>
      </w:pPr>
    </w:lvl>
    <w:lvl w:ilvl="7" w:tplc="DD9671A0" w:tentative="1">
      <w:start w:val="1"/>
      <w:numFmt w:val="lowerLetter"/>
      <w:lvlText w:val="%8."/>
      <w:lvlJc w:val="left"/>
      <w:pPr>
        <w:ind w:left="5760" w:hanging="360"/>
      </w:pPr>
    </w:lvl>
    <w:lvl w:ilvl="8" w:tplc="A536B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746B0"/>
    <w:multiLevelType w:val="multilevel"/>
    <w:tmpl w:val="B8AAC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en-US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FA7564"/>
    <w:multiLevelType w:val="hybridMultilevel"/>
    <w:tmpl w:val="35182078"/>
    <w:lvl w:ilvl="0" w:tplc="1D628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88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4C4DCE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156C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45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CE17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0F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C2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07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FA5438"/>
    <w:multiLevelType w:val="hybridMultilevel"/>
    <w:tmpl w:val="17125E7C"/>
    <w:lvl w:ilvl="0" w:tplc="B15E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CB66C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01C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04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E1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2A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2F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C9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206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F1A2B"/>
    <w:multiLevelType w:val="hybridMultilevel"/>
    <w:tmpl w:val="DD0A53C2"/>
    <w:lvl w:ilvl="0" w:tplc="383E1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482E8" w:tentative="1">
      <w:start w:val="1"/>
      <w:numFmt w:val="lowerLetter"/>
      <w:lvlText w:val="%2."/>
      <w:lvlJc w:val="left"/>
      <w:pPr>
        <w:ind w:left="1440" w:hanging="360"/>
      </w:pPr>
    </w:lvl>
    <w:lvl w:ilvl="2" w:tplc="92C07CF6" w:tentative="1">
      <w:start w:val="1"/>
      <w:numFmt w:val="lowerRoman"/>
      <w:lvlText w:val="%3."/>
      <w:lvlJc w:val="right"/>
      <w:pPr>
        <w:ind w:left="2160" w:hanging="180"/>
      </w:pPr>
    </w:lvl>
    <w:lvl w:ilvl="3" w:tplc="46AA7A6A" w:tentative="1">
      <w:start w:val="1"/>
      <w:numFmt w:val="decimal"/>
      <w:lvlText w:val="%4."/>
      <w:lvlJc w:val="left"/>
      <w:pPr>
        <w:ind w:left="2880" w:hanging="360"/>
      </w:pPr>
    </w:lvl>
    <w:lvl w:ilvl="4" w:tplc="AAD65A82" w:tentative="1">
      <w:start w:val="1"/>
      <w:numFmt w:val="lowerLetter"/>
      <w:lvlText w:val="%5."/>
      <w:lvlJc w:val="left"/>
      <w:pPr>
        <w:ind w:left="3600" w:hanging="360"/>
      </w:pPr>
    </w:lvl>
    <w:lvl w:ilvl="5" w:tplc="9E1292E4" w:tentative="1">
      <w:start w:val="1"/>
      <w:numFmt w:val="lowerRoman"/>
      <w:lvlText w:val="%6."/>
      <w:lvlJc w:val="right"/>
      <w:pPr>
        <w:ind w:left="4320" w:hanging="180"/>
      </w:pPr>
    </w:lvl>
    <w:lvl w:ilvl="6" w:tplc="D9AE70E2" w:tentative="1">
      <w:start w:val="1"/>
      <w:numFmt w:val="decimal"/>
      <w:lvlText w:val="%7."/>
      <w:lvlJc w:val="left"/>
      <w:pPr>
        <w:ind w:left="5040" w:hanging="360"/>
      </w:pPr>
    </w:lvl>
    <w:lvl w:ilvl="7" w:tplc="0AD63500" w:tentative="1">
      <w:start w:val="1"/>
      <w:numFmt w:val="lowerLetter"/>
      <w:lvlText w:val="%8."/>
      <w:lvlJc w:val="left"/>
      <w:pPr>
        <w:ind w:left="5760" w:hanging="360"/>
      </w:pPr>
    </w:lvl>
    <w:lvl w:ilvl="8" w:tplc="ACAE3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B4ED4"/>
    <w:multiLevelType w:val="hybridMultilevel"/>
    <w:tmpl w:val="ABA6B56C"/>
    <w:lvl w:ilvl="0" w:tplc="E1BC8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4C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9616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3A9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6E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1EF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E8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64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1A9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F5A2F"/>
    <w:multiLevelType w:val="hybridMultilevel"/>
    <w:tmpl w:val="FA6495A8"/>
    <w:lvl w:ilvl="0" w:tplc="7E76E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D41C18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</w:lvl>
    <w:lvl w:ilvl="2" w:tplc="3E84AE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C6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24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E65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8C1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E29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C2D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323A2"/>
    <w:multiLevelType w:val="hybridMultilevel"/>
    <w:tmpl w:val="EC30B4E2"/>
    <w:lvl w:ilvl="0" w:tplc="2E26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82C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C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85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6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7EB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CE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8F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28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C4FF2"/>
    <w:multiLevelType w:val="hybridMultilevel"/>
    <w:tmpl w:val="9E3284E4"/>
    <w:lvl w:ilvl="0" w:tplc="E8B06E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41AF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746E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802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C9F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C5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44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E12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945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B4EA1"/>
    <w:multiLevelType w:val="multilevel"/>
    <w:tmpl w:val="F000B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2" w15:restartNumberingAfterBreak="0">
    <w:nsid w:val="24DB0DCE"/>
    <w:multiLevelType w:val="hybridMultilevel"/>
    <w:tmpl w:val="9FD432B2"/>
    <w:lvl w:ilvl="0" w:tplc="3E4EA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4B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A4D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A86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06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22C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145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46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23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970F1"/>
    <w:multiLevelType w:val="hybridMultilevel"/>
    <w:tmpl w:val="2DD231E2"/>
    <w:lvl w:ilvl="0" w:tplc="F022F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C9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88D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CD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4C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CC4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A6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6B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849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E5692"/>
    <w:multiLevelType w:val="hybridMultilevel"/>
    <w:tmpl w:val="8282497C"/>
    <w:lvl w:ilvl="0" w:tplc="25208402"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A3466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F0D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60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47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C0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6B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00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3EC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96EE2"/>
    <w:multiLevelType w:val="hybridMultilevel"/>
    <w:tmpl w:val="412A409E"/>
    <w:lvl w:ilvl="0" w:tplc="4D307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F6A7EC" w:tentative="1">
      <w:start w:val="1"/>
      <w:numFmt w:val="lowerLetter"/>
      <w:lvlText w:val="%2."/>
      <w:lvlJc w:val="left"/>
      <w:pPr>
        <w:ind w:left="1440" w:hanging="360"/>
      </w:pPr>
    </w:lvl>
    <w:lvl w:ilvl="2" w:tplc="7436C02C" w:tentative="1">
      <w:start w:val="1"/>
      <w:numFmt w:val="lowerRoman"/>
      <w:lvlText w:val="%3."/>
      <w:lvlJc w:val="right"/>
      <w:pPr>
        <w:ind w:left="2160" w:hanging="180"/>
      </w:pPr>
    </w:lvl>
    <w:lvl w:ilvl="3" w:tplc="1244FFB6" w:tentative="1">
      <w:start w:val="1"/>
      <w:numFmt w:val="decimal"/>
      <w:lvlText w:val="%4."/>
      <w:lvlJc w:val="left"/>
      <w:pPr>
        <w:ind w:left="2880" w:hanging="360"/>
      </w:pPr>
    </w:lvl>
    <w:lvl w:ilvl="4" w:tplc="A85C5A46" w:tentative="1">
      <w:start w:val="1"/>
      <w:numFmt w:val="lowerLetter"/>
      <w:lvlText w:val="%5."/>
      <w:lvlJc w:val="left"/>
      <w:pPr>
        <w:ind w:left="3600" w:hanging="360"/>
      </w:pPr>
    </w:lvl>
    <w:lvl w:ilvl="5" w:tplc="B296D82C" w:tentative="1">
      <w:start w:val="1"/>
      <w:numFmt w:val="lowerRoman"/>
      <w:lvlText w:val="%6."/>
      <w:lvlJc w:val="right"/>
      <w:pPr>
        <w:ind w:left="4320" w:hanging="180"/>
      </w:pPr>
    </w:lvl>
    <w:lvl w:ilvl="6" w:tplc="B31A5CFC" w:tentative="1">
      <w:start w:val="1"/>
      <w:numFmt w:val="decimal"/>
      <w:lvlText w:val="%7."/>
      <w:lvlJc w:val="left"/>
      <w:pPr>
        <w:ind w:left="5040" w:hanging="360"/>
      </w:pPr>
    </w:lvl>
    <w:lvl w:ilvl="7" w:tplc="96549CEA" w:tentative="1">
      <w:start w:val="1"/>
      <w:numFmt w:val="lowerLetter"/>
      <w:lvlText w:val="%8."/>
      <w:lvlJc w:val="left"/>
      <w:pPr>
        <w:ind w:left="5760" w:hanging="360"/>
      </w:pPr>
    </w:lvl>
    <w:lvl w:ilvl="8" w:tplc="298E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5A0A"/>
    <w:multiLevelType w:val="hybridMultilevel"/>
    <w:tmpl w:val="EFB6C88A"/>
    <w:lvl w:ilvl="0" w:tplc="A3489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C6FB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9C3B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380B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C229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0642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8893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8AB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4266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D2467C4"/>
    <w:multiLevelType w:val="hybridMultilevel"/>
    <w:tmpl w:val="4AFC1BB6"/>
    <w:lvl w:ilvl="0" w:tplc="86E8F8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David" w:hint="default"/>
      </w:rPr>
    </w:lvl>
    <w:lvl w:ilvl="1" w:tplc="79ECC8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4AEBD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84959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BAE4E2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D9211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0AD6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14B9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EA233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187EB0"/>
    <w:multiLevelType w:val="hybridMultilevel"/>
    <w:tmpl w:val="02B29DB6"/>
    <w:lvl w:ilvl="0" w:tplc="586800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97A08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E659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F5C2F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A029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2642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868F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E41B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B227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F6F6C14"/>
    <w:multiLevelType w:val="hybridMultilevel"/>
    <w:tmpl w:val="F2264CFC"/>
    <w:lvl w:ilvl="0" w:tplc="6D0A8A4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CE10CE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E0F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27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9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E07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EC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F052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5CE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03DA2"/>
    <w:multiLevelType w:val="multilevel"/>
    <w:tmpl w:val="9C28413E"/>
    <w:lvl w:ilvl="0">
      <w:start w:val="7"/>
      <w:numFmt w:val="decimal"/>
      <w:lvlText w:val="%1."/>
      <w:lvlJc w:val="left"/>
      <w:pPr>
        <w:ind w:left="393" w:hanging="36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3" w:hanging="1440"/>
      </w:pPr>
      <w:rPr>
        <w:rFonts w:hint="default"/>
      </w:rPr>
    </w:lvl>
  </w:abstractNum>
  <w:abstractNum w:abstractNumId="21" w15:restartNumberingAfterBreak="0">
    <w:nsid w:val="372F54A3"/>
    <w:multiLevelType w:val="hybridMultilevel"/>
    <w:tmpl w:val="926A8F9A"/>
    <w:lvl w:ilvl="0" w:tplc="D2BE5E6E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David" w:hint="default"/>
      </w:rPr>
    </w:lvl>
    <w:lvl w:ilvl="1" w:tplc="30DA81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394DE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A5E08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BDADC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22ADA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3C12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6CDF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0A23F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777726"/>
    <w:multiLevelType w:val="hybridMultilevel"/>
    <w:tmpl w:val="35520F2A"/>
    <w:lvl w:ilvl="0" w:tplc="3F82E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1E17EE" w:tentative="1">
      <w:start w:val="1"/>
      <w:numFmt w:val="lowerLetter"/>
      <w:lvlText w:val="%2."/>
      <w:lvlJc w:val="left"/>
      <w:pPr>
        <w:ind w:left="1440" w:hanging="360"/>
      </w:pPr>
    </w:lvl>
    <w:lvl w:ilvl="2" w:tplc="57C20AFC" w:tentative="1">
      <w:start w:val="1"/>
      <w:numFmt w:val="lowerRoman"/>
      <w:lvlText w:val="%3."/>
      <w:lvlJc w:val="right"/>
      <w:pPr>
        <w:ind w:left="2160" w:hanging="180"/>
      </w:pPr>
    </w:lvl>
    <w:lvl w:ilvl="3" w:tplc="D3F887BA" w:tentative="1">
      <w:start w:val="1"/>
      <w:numFmt w:val="decimal"/>
      <w:lvlText w:val="%4."/>
      <w:lvlJc w:val="left"/>
      <w:pPr>
        <w:ind w:left="2880" w:hanging="360"/>
      </w:pPr>
    </w:lvl>
    <w:lvl w:ilvl="4" w:tplc="656C6262" w:tentative="1">
      <w:start w:val="1"/>
      <w:numFmt w:val="lowerLetter"/>
      <w:lvlText w:val="%5."/>
      <w:lvlJc w:val="left"/>
      <w:pPr>
        <w:ind w:left="3600" w:hanging="360"/>
      </w:pPr>
    </w:lvl>
    <w:lvl w:ilvl="5" w:tplc="BAA4B7A0" w:tentative="1">
      <w:start w:val="1"/>
      <w:numFmt w:val="lowerRoman"/>
      <w:lvlText w:val="%6."/>
      <w:lvlJc w:val="right"/>
      <w:pPr>
        <w:ind w:left="4320" w:hanging="180"/>
      </w:pPr>
    </w:lvl>
    <w:lvl w:ilvl="6" w:tplc="F8C403F8" w:tentative="1">
      <w:start w:val="1"/>
      <w:numFmt w:val="decimal"/>
      <w:lvlText w:val="%7."/>
      <w:lvlJc w:val="left"/>
      <w:pPr>
        <w:ind w:left="5040" w:hanging="360"/>
      </w:pPr>
    </w:lvl>
    <w:lvl w:ilvl="7" w:tplc="8D0A3436" w:tentative="1">
      <w:start w:val="1"/>
      <w:numFmt w:val="lowerLetter"/>
      <w:lvlText w:val="%8."/>
      <w:lvlJc w:val="left"/>
      <w:pPr>
        <w:ind w:left="5760" w:hanging="360"/>
      </w:pPr>
    </w:lvl>
    <w:lvl w:ilvl="8" w:tplc="78109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9A"/>
    <w:multiLevelType w:val="hybridMultilevel"/>
    <w:tmpl w:val="8AC65FE6"/>
    <w:lvl w:ilvl="0" w:tplc="5EA66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9631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43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065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2D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A24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B0E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01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3E0D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E04D7"/>
    <w:multiLevelType w:val="hybridMultilevel"/>
    <w:tmpl w:val="C74E6DA4"/>
    <w:lvl w:ilvl="0" w:tplc="CAA00C42">
      <w:start w:val="1"/>
      <w:numFmt w:val="decimal"/>
      <w:lvlText w:val="%1."/>
      <w:lvlJc w:val="left"/>
      <w:pPr>
        <w:ind w:left="3240" w:hanging="360"/>
      </w:pPr>
    </w:lvl>
    <w:lvl w:ilvl="1" w:tplc="80F81F2E" w:tentative="1">
      <w:start w:val="1"/>
      <w:numFmt w:val="lowerLetter"/>
      <w:lvlText w:val="%2."/>
      <w:lvlJc w:val="left"/>
      <w:pPr>
        <w:ind w:left="3960" w:hanging="360"/>
      </w:pPr>
    </w:lvl>
    <w:lvl w:ilvl="2" w:tplc="738EB00A" w:tentative="1">
      <w:start w:val="1"/>
      <w:numFmt w:val="lowerRoman"/>
      <w:lvlText w:val="%3."/>
      <w:lvlJc w:val="right"/>
      <w:pPr>
        <w:ind w:left="4680" w:hanging="180"/>
      </w:pPr>
    </w:lvl>
    <w:lvl w:ilvl="3" w:tplc="229E82B0" w:tentative="1">
      <w:start w:val="1"/>
      <w:numFmt w:val="decimal"/>
      <w:lvlText w:val="%4."/>
      <w:lvlJc w:val="left"/>
      <w:pPr>
        <w:ind w:left="5400" w:hanging="360"/>
      </w:pPr>
    </w:lvl>
    <w:lvl w:ilvl="4" w:tplc="019E8066" w:tentative="1">
      <w:start w:val="1"/>
      <w:numFmt w:val="lowerLetter"/>
      <w:lvlText w:val="%5."/>
      <w:lvlJc w:val="left"/>
      <w:pPr>
        <w:ind w:left="6120" w:hanging="360"/>
      </w:pPr>
    </w:lvl>
    <w:lvl w:ilvl="5" w:tplc="69567C5E" w:tentative="1">
      <w:start w:val="1"/>
      <w:numFmt w:val="lowerRoman"/>
      <w:lvlText w:val="%6."/>
      <w:lvlJc w:val="right"/>
      <w:pPr>
        <w:ind w:left="6840" w:hanging="180"/>
      </w:pPr>
    </w:lvl>
    <w:lvl w:ilvl="6" w:tplc="C27E1212" w:tentative="1">
      <w:start w:val="1"/>
      <w:numFmt w:val="decimal"/>
      <w:lvlText w:val="%7."/>
      <w:lvlJc w:val="left"/>
      <w:pPr>
        <w:ind w:left="7560" w:hanging="360"/>
      </w:pPr>
    </w:lvl>
    <w:lvl w:ilvl="7" w:tplc="7F94EDA2" w:tentative="1">
      <w:start w:val="1"/>
      <w:numFmt w:val="lowerLetter"/>
      <w:lvlText w:val="%8."/>
      <w:lvlJc w:val="left"/>
      <w:pPr>
        <w:ind w:left="8280" w:hanging="360"/>
      </w:pPr>
    </w:lvl>
    <w:lvl w:ilvl="8" w:tplc="E6B68B00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3C23B2F"/>
    <w:multiLevelType w:val="hybridMultilevel"/>
    <w:tmpl w:val="EDDCBFEC"/>
    <w:lvl w:ilvl="0" w:tplc="905A733A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D5EAF848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ABA2E952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A712126E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6C1ABF6E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4F0A8F00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9D601A94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25629A8C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5EE60AFC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6" w15:restartNumberingAfterBreak="0">
    <w:nsid w:val="462F451F"/>
    <w:multiLevelType w:val="hybridMultilevel"/>
    <w:tmpl w:val="20BE8C0C"/>
    <w:lvl w:ilvl="0" w:tplc="250A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8277A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</w:lvl>
    <w:lvl w:ilvl="2" w:tplc="F27E4F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12A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AAC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2E8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BCC2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4EF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887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552BC7"/>
    <w:multiLevelType w:val="hybridMultilevel"/>
    <w:tmpl w:val="469AEA7C"/>
    <w:lvl w:ilvl="0" w:tplc="850473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3235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E623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2A54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32CB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4A87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6AC0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4EC5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32A2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8D43408"/>
    <w:multiLevelType w:val="hybridMultilevel"/>
    <w:tmpl w:val="A660495C"/>
    <w:lvl w:ilvl="0" w:tplc="395CF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A5DEB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E5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4E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0F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1C45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6F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2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4A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547F9"/>
    <w:multiLevelType w:val="hybridMultilevel"/>
    <w:tmpl w:val="DC2C3F22"/>
    <w:lvl w:ilvl="0" w:tplc="D8D28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788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BAE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8EA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8D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EE6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1A6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0E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E073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214EFF"/>
    <w:multiLevelType w:val="hybridMultilevel"/>
    <w:tmpl w:val="D35044D2"/>
    <w:lvl w:ilvl="0" w:tplc="17709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8BD4C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A2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49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EB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4E0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EC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49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CA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24B8D"/>
    <w:multiLevelType w:val="hybridMultilevel"/>
    <w:tmpl w:val="F1A03236"/>
    <w:lvl w:ilvl="0" w:tplc="292AA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AF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A6A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1816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6B1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A275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C6E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85D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1049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CC695E"/>
    <w:multiLevelType w:val="hybridMultilevel"/>
    <w:tmpl w:val="89087DD8"/>
    <w:lvl w:ilvl="0" w:tplc="A7C6E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967EF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304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20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14D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C2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61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09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84122"/>
    <w:multiLevelType w:val="hybridMultilevel"/>
    <w:tmpl w:val="BC521ABE"/>
    <w:lvl w:ilvl="0" w:tplc="02282E4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9022E462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15220B06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31EA3F8C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3E546F72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D9540A7E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E6D069B8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496413F0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4E568FAC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4" w15:restartNumberingAfterBreak="0">
    <w:nsid w:val="598045FA"/>
    <w:multiLevelType w:val="hybridMultilevel"/>
    <w:tmpl w:val="C714D98E"/>
    <w:lvl w:ilvl="0" w:tplc="78586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7A0A09E" w:tentative="1">
      <w:start w:val="1"/>
      <w:numFmt w:val="lowerLetter"/>
      <w:lvlText w:val="%2."/>
      <w:lvlJc w:val="left"/>
      <w:pPr>
        <w:ind w:left="1440" w:hanging="360"/>
      </w:pPr>
    </w:lvl>
    <w:lvl w:ilvl="2" w:tplc="7EA85EBA" w:tentative="1">
      <w:start w:val="1"/>
      <w:numFmt w:val="lowerRoman"/>
      <w:lvlText w:val="%3."/>
      <w:lvlJc w:val="right"/>
      <w:pPr>
        <w:ind w:left="2160" w:hanging="180"/>
      </w:pPr>
    </w:lvl>
    <w:lvl w:ilvl="3" w:tplc="7A5A2B26" w:tentative="1">
      <w:start w:val="1"/>
      <w:numFmt w:val="decimal"/>
      <w:lvlText w:val="%4."/>
      <w:lvlJc w:val="left"/>
      <w:pPr>
        <w:ind w:left="2880" w:hanging="360"/>
      </w:pPr>
    </w:lvl>
    <w:lvl w:ilvl="4" w:tplc="C750FB0C" w:tentative="1">
      <w:start w:val="1"/>
      <w:numFmt w:val="lowerLetter"/>
      <w:lvlText w:val="%5."/>
      <w:lvlJc w:val="left"/>
      <w:pPr>
        <w:ind w:left="3600" w:hanging="360"/>
      </w:pPr>
    </w:lvl>
    <w:lvl w:ilvl="5" w:tplc="8D6002B2" w:tentative="1">
      <w:start w:val="1"/>
      <w:numFmt w:val="lowerRoman"/>
      <w:lvlText w:val="%6."/>
      <w:lvlJc w:val="right"/>
      <w:pPr>
        <w:ind w:left="4320" w:hanging="180"/>
      </w:pPr>
    </w:lvl>
    <w:lvl w:ilvl="6" w:tplc="BDECA156" w:tentative="1">
      <w:start w:val="1"/>
      <w:numFmt w:val="decimal"/>
      <w:lvlText w:val="%7."/>
      <w:lvlJc w:val="left"/>
      <w:pPr>
        <w:ind w:left="5040" w:hanging="360"/>
      </w:pPr>
    </w:lvl>
    <w:lvl w:ilvl="7" w:tplc="11506E8E" w:tentative="1">
      <w:start w:val="1"/>
      <w:numFmt w:val="lowerLetter"/>
      <w:lvlText w:val="%8."/>
      <w:lvlJc w:val="left"/>
      <w:pPr>
        <w:ind w:left="5760" w:hanging="360"/>
      </w:pPr>
    </w:lvl>
    <w:lvl w:ilvl="8" w:tplc="C9D20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76395"/>
    <w:multiLevelType w:val="hybridMultilevel"/>
    <w:tmpl w:val="23D06544"/>
    <w:lvl w:ilvl="0" w:tplc="9C62E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23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400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63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3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C4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883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7A7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E06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F5557A"/>
    <w:multiLevelType w:val="hybridMultilevel"/>
    <w:tmpl w:val="45D431FA"/>
    <w:lvl w:ilvl="0" w:tplc="58BC8F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83000760" w:tentative="1">
      <w:start w:val="1"/>
      <w:numFmt w:val="lowerLetter"/>
      <w:lvlText w:val="%2."/>
      <w:lvlJc w:val="left"/>
      <w:pPr>
        <w:ind w:left="1440" w:hanging="360"/>
      </w:pPr>
    </w:lvl>
    <w:lvl w:ilvl="2" w:tplc="60D2D4F8" w:tentative="1">
      <w:start w:val="1"/>
      <w:numFmt w:val="lowerRoman"/>
      <w:lvlText w:val="%3."/>
      <w:lvlJc w:val="right"/>
      <w:pPr>
        <w:ind w:left="2160" w:hanging="180"/>
      </w:pPr>
    </w:lvl>
    <w:lvl w:ilvl="3" w:tplc="AEE29078" w:tentative="1">
      <w:start w:val="1"/>
      <w:numFmt w:val="decimal"/>
      <w:lvlText w:val="%4."/>
      <w:lvlJc w:val="left"/>
      <w:pPr>
        <w:ind w:left="2880" w:hanging="360"/>
      </w:pPr>
    </w:lvl>
    <w:lvl w:ilvl="4" w:tplc="E2E28A3C" w:tentative="1">
      <w:start w:val="1"/>
      <w:numFmt w:val="lowerLetter"/>
      <w:lvlText w:val="%5."/>
      <w:lvlJc w:val="left"/>
      <w:pPr>
        <w:ind w:left="3600" w:hanging="360"/>
      </w:pPr>
    </w:lvl>
    <w:lvl w:ilvl="5" w:tplc="889681F2" w:tentative="1">
      <w:start w:val="1"/>
      <w:numFmt w:val="lowerRoman"/>
      <w:lvlText w:val="%6."/>
      <w:lvlJc w:val="right"/>
      <w:pPr>
        <w:ind w:left="4320" w:hanging="180"/>
      </w:pPr>
    </w:lvl>
    <w:lvl w:ilvl="6" w:tplc="A29849B0" w:tentative="1">
      <w:start w:val="1"/>
      <w:numFmt w:val="decimal"/>
      <w:lvlText w:val="%7."/>
      <w:lvlJc w:val="left"/>
      <w:pPr>
        <w:ind w:left="5040" w:hanging="360"/>
      </w:pPr>
    </w:lvl>
    <w:lvl w:ilvl="7" w:tplc="4246C174" w:tentative="1">
      <w:start w:val="1"/>
      <w:numFmt w:val="lowerLetter"/>
      <w:lvlText w:val="%8."/>
      <w:lvlJc w:val="left"/>
      <w:pPr>
        <w:ind w:left="5760" w:hanging="360"/>
      </w:pPr>
    </w:lvl>
    <w:lvl w:ilvl="8" w:tplc="38E62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52357"/>
    <w:multiLevelType w:val="hybridMultilevel"/>
    <w:tmpl w:val="10C6DA12"/>
    <w:lvl w:ilvl="0" w:tplc="D60E6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E0603A" w:tentative="1">
      <w:start w:val="1"/>
      <w:numFmt w:val="lowerLetter"/>
      <w:lvlText w:val="%2."/>
      <w:lvlJc w:val="left"/>
      <w:pPr>
        <w:ind w:left="1080" w:hanging="360"/>
      </w:pPr>
    </w:lvl>
    <w:lvl w:ilvl="2" w:tplc="E44012AC" w:tentative="1">
      <w:start w:val="1"/>
      <w:numFmt w:val="lowerRoman"/>
      <w:lvlText w:val="%3."/>
      <w:lvlJc w:val="right"/>
      <w:pPr>
        <w:ind w:left="1800" w:hanging="180"/>
      </w:pPr>
    </w:lvl>
    <w:lvl w:ilvl="3" w:tplc="92CAB770" w:tentative="1">
      <w:start w:val="1"/>
      <w:numFmt w:val="decimal"/>
      <w:lvlText w:val="%4."/>
      <w:lvlJc w:val="left"/>
      <w:pPr>
        <w:ind w:left="2520" w:hanging="360"/>
      </w:pPr>
    </w:lvl>
    <w:lvl w:ilvl="4" w:tplc="EBA841A6" w:tentative="1">
      <w:start w:val="1"/>
      <w:numFmt w:val="lowerLetter"/>
      <w:lvlText w:val="%5."/>
      <w:lvlJc w:val="left"/>
      <w:pPr>
        <w:ind w:left="3240" w:hanging="360"/>
      </w:pPr>
    </w:lvl>
    <w:lvl w:ilvl="5" w:tplc="08C24D22" w:tentative="1">
      <w:start w:val="1"/>
      <w:numFmt w:val="lowerRoman"/>
      <w:lvlText w:val="%6."/>
      <w:lvlJc w:val="right"/>
      <w:pPr>
        <w:ind w:left="3960" w:hanging="180"/>
      </w:pPr>
    </w:lvl>
    <w:lvl w:ilvl="6" w:tplc="91FC1D6E" w:tentative="1">
      <w:start w:val="1"/>
      <w:numFmt w:val="decimal"/>
      <w:lvlText w:val="%7."/>
      <w:lvlJc w:val="left"/>
      <w:pPr>
        <w:ind w:left="4680" w:hanging="360"/>
      </w:pPr>
    </w:lvl>
    <w:lvl w:ilvl="7" w:tplc="4A0E86EE" w:tentative="1">
      <w:start w:val="1"/>
      <w:numFmt w:val="lowerLetter"/>
      <w:lvlText w:val="%8."/>
      <w:lvlJc w:val="left"/>
      <w:pPr>
        <w:ind w:left="5400" w:hanging="360"/>
      </w:pPr>
    </w:lvl>
    <w:lvl w:ilvl="8" w:tplc="018E1C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CE5FAF"/>
    <w:multiLevelType w:val="hybridMultilevel"/>
    <w:tmpl w:val="23667ED4"/>
    <w:lvl w:ilvl="0" w:tplc="EE86407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B5BC7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0E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2F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6E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8E8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02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03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A8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B4098"/>
    <w:multiLevelType w:val="hybridMultilevel"/>
    <w:tmpl w:val="6DDCFE0A"/>
    <w:lvl w:ilvl="0" w:tplc="41189344">
      <w:start w:val="1"/>
      <w:numFmt w:val="decimal"/>
      <w:lvlText w:val="%1."/>
      <w:lvlJc w:val="left"/>
      <w:pPr>
        <w:ind w:left="720" w:hanging="360"/>
      </w:pPr>
    </w:lvl>
    <w:lvl w:ilvl="1" w:tplc="3522DB3E" w:tentative="1">
      <w:start w:val="1"/>
      <w:numFmt w:val="lowerLetter"/>
      <w:lvlText w:val="%2."/>
      <w:lvlJc w:val="left"/>
      <w:pPr>
        <w:ind w:left="1440" w:hanging="360"/>
      </w:pPr>
    </w:lvl>
    <w:lvl w:ilvl="2" w:tplc="97528F08" w:tentative="1">
      <w:start w:val="1"/>
      <w:numFmt w:val="lowerRoman"/>
      <w:lvlText w:val="%3."/>
      <w:lvlJc w:val="right"/>
      <w:pPr>
        <w:ind w:left="2160" w:hanging="180"/>
      </w:pPr>
    </w:lvl>
    <w:lvl w:ilvl="3" w:tplc="BC1C337C" w:tentative="1">
      <w:start w:val="1"/>
      <w:numFmt w:val="decimal"/>
      <w:lvlText w:val="%4."/>
      <w:lvlJc w:val="left"/>
      <w:pPr>
        <w:ind w:left="2880" w:hanging="360"/>
      </w:pPr>
    </w:lvl>
    <w:lvl w:ilvl="4" w:tplc="716EFAB2" w:tentative="1">
      <w:start w:val="1"/>
      <w:numFmt w:val="lowerLetter"/>
      <w:lvlText w:val="%5."/>
      <w:lvlJc w:val="left"/>
      <w:pPr>
        <w:ind w:left="3600" w:hanging="360"/>
      </w:pPr>
    </w:lvl>
    <w:lvl w:ilvl="5" w:tplc="15829878" w:tentative="1">
      <w:start w:val="1"/>
      <w:numFmt w:val="lowerRoman"/>
      <w:lvlText w:val="%6."/>
      <w:lvlJc w:val="right"/>
      <w:pPr>
        <w:ind w:left="4320" w:hanging="180"/>
      </w:pPr>
    </w:lvl>
    <w:lvl w:ilvl="6" w:tplc="9C5E43F6" w:tentative="1">
      <w:start w:val="1"/>
      <w:numFmt w:val="decimal"/>
      <w:lvlText w:val="%7."/>
      <w:lvlJc w:val="left"/>
      <w:pPr>
        <w:ind w:left="5040" w:hanging="360"/>
      </w:pPr>
    </w:lvl>
    <w:lvl w:ilvl="7" w:tplc="C8C0F9DE" w:tentative="1">
      <w:start w:val="1"/>
      <w:numFmt w:val="lowerLetter"/>
      <w:lvlText w:val="%8."/>
      <w:lvlJc w:val="left"/>
      <w:pPr>
        <w:ind w:left="5760" w:hanging="360"/>
      </w:pPr>
    </w:lvl>
    <w:lvl w:ilvl="8" w:tplc="4EFA6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007D8"/>
    <w:multiLevelType w:val="hybridMultilevel"/>
    <w:tmpl w:val="4BC2C2BC"/>
    <w:lvl w:ilvl="0" w:tplc="B7E2D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B87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0CC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A29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8F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38D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F81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05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3C25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2434B0"/>
    <w:multiLevelType w:val="hybridMultilevel"/>
    <w:tmpl w:val="F3F0E4CA"/>
    <w:lvl w:ilvl="0" w:tplc="2E561C2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AC3AC7AE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D0947676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3F653C0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FF04404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B6124C90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6AE09FA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B48F6B6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5B2E7192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6B82282B"/>
    <w:multiLevelType w:val="hybridMultilevel"/>
    <w:tmpl w:val="617C64DC"/>
    <w:lvl w:ilvl="0" w:tplc="316A2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386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BE0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63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EEF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E83B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80C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61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86F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3D763F"/>
    <w:multiLevelType w:val="hybridMultilevel"/>
    <w:tmpl w:val="940893C6"/>
    <w:lvl w:ilvl="0" w:tplc="FF145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C1AE08A" w:tentative="1">
      <w:start w:val="1"/>
      <w:numFmt w:val="lowerLetter"/>
      <w:lvlText w:val="%2."/>
      <w:lvlJc w:val="left"/>
      <w:pPr>
        <w:ind w:left="1440" w:hanging="360"/>
      </w:pPr>
    </w:lvl>
    <w:lvl w:ilvl="2" w:tplc="C26C5A36" w:tentative="1">
      <w:start w:val="1"/>
      <w:numFmt w:val="lowerRoman"/>
      <w:lvlText w:val="%3."/>
      <w:lvlJc w:val="right"/>
      <w:pPr>
        <w:ind w:left="2160" w:hanging="180"/>
      </w:pPr>
    </w:lvl>
    <w:lvl w:ilvl="3" w:tplc="3ED4A69C" w:tentative="1">
      <w:start w:val="1"/>
      <w:numFmt w:val="decimal"/>
      <w:lvlText w:val="%4."/>
      <w:lvlJc w:val="left"/>
      <w:pPr>
        <w:ind w:left="2880" w:hanging="360"/>
      </w:pPr>
    </w:lvl>
    <w:lvl w:ilvl="4" w:tplc="5C020BE8" w:tentative="1">
      <w:start w:val="1"/>
      <w:numFmt w:val="lowerLetter"/>
      <w:lvlText w:val="%5."/>
      <w:lvlJc w:val="left"/>
      <w:pPr>
        <w:ind w:left="3600" w:hanging="360"/>
      </w:pPr>
    </w:lvl>
    <w:lvl w:ilvl="5" w:tplc="41BC524C" w:tentative="1">
      <w:start w:val="1"/>
      <w:numFmt w:val="lowerRoman"/>
      <w:lvlText w:val="%6."/>
      <w:lvlJc w:val="right"/>
      <w:pPr>
        <w:ind w:left="4320" w:hanging="180"/>
      </w:pPr>
    </w:lvl>
    <w:lvl w:ilvl="6" w:tplc="BE426FD4" w:tentative="1">
      <w:start w:val="1"/>
      <w:numFmt w:val="decimal"/>
      <w:lvlText w:val="%7."/>
      <w:lvlJc w:val="left"/>
      <w:pPr>
        <w:ind w:left="5040" w:hanging="360"/>
      </w:pPr>
    </w:lvl>
    <w:lvl w:ilvl="7" w:tplc="A6F48076" w:tentative="1">
      <w:start w:val="1"/>
      <w:numFmt w:val="lowerLetter"/>
      <w:lvlText w:val="%8."/>
      <w:lvlJc w:val="left"/>
      <w:pPr>
        <w:ind w:left="5760" w:hanging="360"/>
      </w:pPr>
    </w:lvl>
    <w:lvl w:ilvl="8" w:tplc="C68A1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D0C65"/>
    <w:multiLevelType w:val="hybridMultilevel"/>
    <w:tmpl w:val="5410488A"/>
    <w:lvl w:ilvl="0" w:tplc="E4E0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AC7734" w:tentative="1">
      <w:start w:val="1"/>
      <w:numFmt w:val="lowerLetter"/>
      <w:lvlText w:val="%2."/>
      <w:lvlJc w:val="left"/>
      <w:pPr>
        <w:ind w:left="1440" w:hanging="360"/>
      </w:pPr>
    </w:lvl>
    <w:lvl w:ilvl="2" w:tplc="621075BC" w:tentative="1">
      <w:start w:val="1"/>
      <w:numFmt w:val="lowerRoman"/>
      <w:lvlText w:val="%3."/>
      <w:lvlJc w:val="right"/>
      <w:pPr>
        <w:ind w:left="2160" w:hanging="180"/>
      </w:pPr>
    </w:lvl>
    <w:lvl w:ilvl="3" w:tplc="1F00CEBC" w:tentative="1">
      <w:start w:val="1"/>
      <w:numFmt w:val="decimal"/>
      <w:lvlText w:val="%4."/>
      <w:lvlJc w:val="left"/>
      <w:pPr>
        <w:ind w:left="2880" w:hanging="360"/>
      </w:pPr>
    </w:lvl>
    <w:lvl w:ilvl="4" w:tplc="93EEA140" w:tentative="1">
      <w:start w:val="1"/>
      <w:numFmt w:val="lowerLetter"/>
      <w:lvlText w:val="%5."/>
      <w:lvlJc w:val="left"/>
      <w:pPr>
        <w:ind w:left="3600" w:hanging="360"/>
      </w:pPr>
    </w:lvl>
    <w:lvl w:ilvl="5" w:tplc="80C0C5B6" w:tentative="1">
      <w:start w:val="1"/>
      <w:numFmt w:val="lowerRoman"/>
      <w:lvlText w:val="%6."/>
      <w:lvlJc w:val="right"/>
      <w:pPr>
        <w:ind w:left="4320" w:hanging="180"/>
      </w:pPr>
    </w:lvl>
    <w:lvl w:ilvl="6" w:tplc="7E0E7636" w:tentative="1">
      <w:start w:val="1"/>
      <w:numFmt w:val="decimal"/>
      <w:lvlText w:val="%7."/>
      <w:lvlJc w:val="left"/>
      <w:pPr>
        <w:ind w:left="5040" w:hanging="360"/>
      </w:pPr>
    </w:lvl>
    <w:lvl w:ilvl="7" w:tplc="8BFCB6E4" w:tentative="1">
      <w:start w:val="1"/>
      <w:numFmt w:val="lowerLetter"/>
      <w:lvlText w:val="%8."/>
      <w:lvlJc w:val="left"/>
      <w:pPr>
        <w:ind w:left="5760" w:hanging="360"/>
      </w:pPr>
    </w:lvl>
    <w:lvl w:ilvl="8" w:tplc="FB766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721AB"/>
    <w:multiLevelType w:val="hybridMultilevel"/>
    <w:tmpl w:val="B944F49C"/>
    <w:lvl w:ilvl="0" w:tplc="8C2C0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6C7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A21E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6C1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66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24F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5E8F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A66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7011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B505B2"/>
    <w:multiLevelType w:val="hybridMultilevel"/>
    <w:tmpl w:val="030C3C34"/>
    <w:lvl w:ilvl="0" w:tplc="34AC2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2E9A6A" w:tentative="1">
      <w:start w:val="1"/>
      <w:numFmt w:val="lowerLetter"/>
      <w:lvlText w:val="%2."/>
      <w:lvlJc w:val="left"/>
      <w:pPr>
        <w:ind w:left="1440" w:hanging="360"/>
      </w:pPr>
    </w:lvl>
    <w:lvl w:ilvl="2" w:tplc="40B23CBA" w:tentative="1">
      <w:start w:val="1"/>
      <w:numFmt w:val="lowerRoman"/>
      <w:lvlText w:val="%3."/>
      <w:lvlJc w:val="right"/>
      <w:pPr>
        <w:ind w:left="2160" w:hanging="180"/>
      </w:pPr>
    </w:lvl>
    <w:lvl w:ilvl="3" w:tplc="3EBE7B10" w:tentative="1">
      <w:start w:val="1"/>
      <w:numFmt w:val="decimal"/>
      <w:lvlText w:val="%4."/>
      <w:lvlJc w:val="left"/>
      <w:pPr>
        <w:ind w:left="2880" w:hanging="360"/>
      </w:pPr>
    </w:lvl>
    <w:lvl w:ilvl="4" w:tplc="AB5EB4BC" w:tentative="1">
      <w:start w:val="1"/>
      <w:numFmt w:val="lowerLetter"/>
      <w:lvlText w:val="%5."/>
      <w:lvlJc w:val="left"/>
      <w:pPr>
        <w:ind w:left="3600" w:hanging="360"/>
      </w:pPr>
    </w:lvl>
    <w:lvl w:ilvl="5" w:tplc="3EF6C4B6" w:tentative="1">
      <w:start w:val="1"/>
      <w:numFmt w:val="lowerRoman"/>
      <w:lvlText w:val="%6."/>
      <w:lvlJc w:val="right"/>
      <w:pPr>
        <w:ind w:left="4320" w:hanging="180"/>
      </w:pPr>
    </w:lvl>
    <w:lvl w:ilvl="6" w:tplc="2974AD4E" w:tentative="1">
      <w:start w:val="1"/>
      <w:numFmt w:val="decimal"/>
      <w:lvlText w:val="%7."/>
      <w:lvlJc w:val="left"/>
      <w:pPr>
        <w:ind w:left="5040" w:hanging="360"/>
      </w:pPr>
    </w:lvl>
    <w:lvl w:ilvl="7" w:tplc="FBC0B58A" w:tentative="1">
      <w:start w:val="1"/>
      <w:numFmt w:val="lowerLetter"/>
      <w:lvlText w:val="%8."/>
      <w:lvlJc w:val="left"/>
      <w:pPr>
        <w:ind w:left="5760" w:hanging="360"/>
      </w:pPr>
    </w:lvl>
    <w:lvl w:ilvl="8" w:tplc="E34EA8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29"/>
  </w:num>
  <w:num w:numId="4">
    <w:abstractNumId w:val="4"/>
  </w:num>
  <w:num w:numId="5">
    <w:abstractNumId w:val="33"/>
  </w:num>
  <w:num w:numId="6">
    <w:abstractNumId w:val="27"/>
  </w:num>
  <w:num w:numId="7">
    <w:abstractNumId w:val="18"/>
  </w:num>
  <w:num w:numId="8">
    <w:abstractNumId w:val="23"/>
  </w:num>
  <w:num w:numId="9">
    <w:abstractNumId w:val="16"/>
  </w:num>
  <w:num w:numId="10">
    <w:abstractNumId w:val="26"/>
  </w:num>
  <w:num w:numId="11">
    <w:abstractNumId w:val="8"/>
  </w:num>
  <w:num w:numId="12">
    <w:abstractNumId w:val="0"/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9"/>
  </w:num>
  <w:num w:numId="20">
    <w:abstractNumId w:val="1"/>
  </w:num>
  <w:num w:numId="21">
    <w:abstractNumId w:val="40"/>
  </w:num>
  <w:num w:numId="22">
    <w:abstractNumId w:val="11"/>
  </w:num>
  <w:num w:numId="23">
    <w:abstractNumId w:val="7"/>
  </w:num>
  <w:num w:numId="24">
    <w:abstractNumId w:val="28"/>
  </w:num>
  <w:num w:numId="25">
    <w:abstractNumId w:val="32"/>
  </w:num>
  <w:num w:numId="26">
    <w:abstractNumId w:val="5"/>
  </w:num>
  <w:num w:numId="27">
    <w:abstractNumId w:val="20"/>
  </w:num>
  <w:num w:numId="28">
    <w:abstractNumId w:val="13"/>
  </w:num>
  <w:num w:numId="29">
    <w:abstractNumId w:val="38"/>
  </w:num>
  <w:num w:numId="30">
    <w:abstractNumId w:val="39"/>
  </w:num>
  <w:num w:numId="31">
    <w:abstractNumId w:val="21"/>
  </w:num>
  <w:num w:numId="32">
    <w:abstractNumId w:val="15"/>
  </w:num>
  <w:num w:numId="33">
    <w:abstractNumId w:val="22"/>
  </w:num>
  <w:num w:numId="34">
    <w:abstractNumId w:val="46"/>
  </w:num>
  <w:num w:numId="35">
    <w:abstractNumId w:val="36"/>
  </w:num>
  <w:num w:numId="36">
    <w:abstractNumId w:val="2"/>
  </w:num>
  <w:num w:numId="37">
    <w:abstractNumId w:val="43"/>
  </w:num>
  <w:num w:numId="38">
    <w:abstractNumId w:val="17"/>
  </w:num>
  <w:num w:numId="39">
    <w:abstractNumId w:val="30"/>
  </w:num>
  <w:num w:numId="40">
    <w:abstractNumId w:val="25"/>
  </w:num>
  <w:num w:numId="41">
    <w:abstractNumId w:val="3"/>
  </w:num>
  <w:num w:numId="42">
    <w:abstractNumId w:val="14"/>
  </w:num>
  <w:num w:numId="43">
    <w:abstractNumId w:val="41"/>
  </w:num>
  <w:num w:numId="44">
    <w:abstractNumId w:val="34"/>
  </w:num>
  <w:num w:numId="45">
    <w:abstractNumId w:val="6"/>
  </w:num>
  <w:num w:numId="46">
    <w:abstractNumId w:val="24"/>
  </w:num>
  <w:num w:numId="47">
    <w:abstractNumId w:val="37"/>
  </w:num>
  <w:num w:numId="48">
    <w:abstractNumId w:val="4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מריה שפירא">
    <w15:presenceInfo w15:providerId="AD" w15:userId="S::MariaS@sviva.gov.il::c0459490-008f-4a6a-b03f-2ac21ffb84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92"/>
    <w:rsid w:val="00003A1D"/>
    <w:rsid w:val="00011A9C"/>
    <w:rsid w:val="000125DF"/>
    <w:rsid w:val="00016DDB"/>
    <w:rsid w:val="00022B57"/>
    <w:rsid w:val="000352DE"/>
    <w:rsid w:val="000409C5"/>
    <w:rsid w:val="00042F1A"/>
    <w:rsid w:val="000462D7"/>
    <w:rsid w:val="00051100"/>
    <w:rsid w:val="00052FF9"/>
    <w:rsid w:val="00054E28"/>
    <w:rsid w:val="0005779A"/>
    <w:rsid w:val="000606F0"/>
    <w:rsid w:val="00060CC9"/>
    <w:rsid w:val="00070628"/>
    <w:rsid w:val="00070DF1"/>
    <w:rsid w:val="00071F93"/>
    <w:rsid w:val="0007622F"/>
    <w:rsid w:val="00077715"/>
    <w:rsid w:val="000821EF"/>
    <w:rsid w:val="00087FE9"/>
    <w:rsid w:val="000910FC"/>
    <w:rsid w:val="00094CED"/>
    <w:rsid w:val="000968A6"/>
    <w:rsid w:val="000A2885"/>
    <w:rsid w:val="000A2F26"/>
    <w:rsid w:val="000B17A7"/>
    <w:rsid w:val="000B20E0"/>
    <w:rsid w:val="000B2E03"/>
    <w:rsid w:val="000B5117"/>
    <w:rsid w:val="000B6521"/>
    <w:rsid w:val="000C2994"/>
    <w:rsid w:val="000C3333"/>
    <w:rsid w:val="000D301E"/>
    <w:rsid w:val="000D4853"/>
    <w:rsid w:val="000D54E4"/>
    <w:rsid w:val="000D6295"/>
    <w:rsid w:val="000E1C1C"/>
    <w:rsid w:val="000E1CE7"/>
    <w:rsid w:val="000F11FD"/>
    <w:rsid w:val="000F575C"/>
    <w:rsid w:val="000F57B9"/>
    <w:rsid w:val="000F6411"/>
    <w:rsid w:val="000F72D0"/>
    <w:rsid w:val="00100832"/>
    <w:rsid w:val="00103D2F"/>
    <w:rsid w:val="00104E5B"/>
    <w:rsid w:val="001052DA"/>
    <w:rsid w:val="001113A8"/>
    <w:rsid w:val="00117D2F"/>
    <w:rsid w:val="0012148F"/>
    <w:rsid w:val="00127091"/>
    <w:rsid w:val="001274A5"/>
    <w:rsid w:val="00130232"/>
    <w:rsid w:val="001412AD"/>
    <w:rsid w:val="00143F1A"/>
    <w:rsid w:val="00146488"/>
    <w:rsid w:val="00152CC0"/>
    <w:rsid w:val="00155D6A"/>
    <w:rsid w:val="00163051"/>
    <w:rsid w:val="00164C74"/>
    <w:rsid w:val="0016668A"/>
    <w:rsid w:val="00172100"/>
    <w:rsid w:val="00192078"/>
    <w:rsid w:val="00192E56"/>
    <w:rsid w:val="001946D0"/>
    <w:rsid w:val="001A4432"/>
    <w:rsid w:val="001A7C51"/>
    <w:rsid w:val="001B1507"/>
    <w:rsid w:val="001B1A60"/>
    <w:rsid w:val="001B1B40"/>
    <w:rsid w:val="001B2EF0"/>
    <w:rsid w:val="001B3A61"/>
    <w:rsid w:val="001B5222"/>
    <w:rsid w:val="001B7805"/>
    <w:rsid w:val="001C227E"/>
    <w:rsid w:val="001C78D0"/>
    <w:rsid w:val="001D19E6"/>
    <w:rsid w:val="001D2EA6"/>
    <w:rsid w:val="001E203E"/>
    <w:rsid w:val="001E5EC7"/>
    <w:rsid w:val="001E6C42"/>
    <w:rsid w:val="001E7148"/>
    <w:rsid w:val="001F0A6C"/>
    <w:rsid w:val="001F2D84"/>
    <w:rsid w:val="00203BB2"/>
    <w:rsid w:val="00205FA6"/>
    <w:rsid w:val="002067E0"/>
    <w:rsid w:val="002078A1"/>
    <w:rsid w:val="002106AE"/>
    <w:rsid w:val="00213230"/>
    <w:rsid w:val="002223C0"/>
    <w:rsid w:val="0022420E"/>
    <w:rsid w:val="00224BA4"/>
    <w:rsid w:val="00244979"/>
    <w:rsid w:val="002522B7"/>
    <w:rsid w:val="00252832"/>
    <w:rsid w:val="002534BF"/>
    <w:rsid w:val="00262B7C"/>
    <w:rsid w:val="002702ED"/>
    <w:rsid w:val="002728CC"/>
    <w:rsid w:val="00282B76"/>
    <w:rsid w:val="00284A29"/>
    <w:rsid w:val="002918D9"/>
    <w:rsid w:val="00296246"/>
    <w:rsid w:val="00296873"/>
    <w:rsid w:val="002977EA"/>
    <w:rsid w:val="002A2A81"/>
    <w:rsid w:val="002A429F"/>
    <w:rsid w:val="002B343F"/>
    <w:rsid w:val="002B5860"/>
    <w:rsid w:val="002C08E6"/>
    <w:rsid w:val="002C1DD6"/>
    <w:rsid w:val="002C5963"/>
    <w:rsid w:val="002D075D"/>
    <w:rsid w:val="002D2B1C"/>
    <w:rsid w:val="002D415C"/>
    <w:rsid w:val="002E065F"/>
    <w:rsid w:val="002E0FAA"/>
    <w:rsid w:val="002E2349"/>
    <w:rsid w:val="002E78FA"/>
    <w:rsid w:val="002F089E"/>
    <w:rsid w:val="002F0C5F"/>
    <w:rsid w:val="002F202B"/>
    <w:rsid w:val="002F3C29"/>
    <w:rsid w:val="002F660B"/>
    <w:rsid w:val="002F749E"/>
    <w:rsid w:val="003014BD"/>
    <w:rsid w:val="003024EA"/>
    <w:rsid w:val="0030552F"/>
    <w:rsid w:val="00305FFF"/>
    <w:rsid w:val="00306F9E"/>
    <w:rsid w:val="00310A8C"/>
    <w:rsid w:val="00314C68"/>
    <w:rsid w:val="0031516A"/>
    <w:rsid w:val="003161EC"/>
    <w:rsid w:val="00322769"/>
    <w:rsid w:val="003244C5"/>
    <w:rsid w:val="00327CC6"/>
    <w:rsid w:val="00330A47"/>
    <w:rsid w:val="00330F33"/>
    <w:rsid w:val="00332D3E"/>
    <w:rsid w:val="003342DA"/>
    <w:rsid w:val="003345CC"/>
    <w:rsid w:val="00335A17"/>
    <w:rsid w:val="003438A6"/>
    <w:rsid w:val="00345BC5"/>
    <w:rsid w:val="00351961"/>
    <w:rsid w:val="00351E08"/>
    <w:rsid w:val="00352186"/>
    <w:rsid w:val="0035425A"/>
    <w:rsid w:val="00355735"/>
    <w:rsid w:val="00355C02"/>
    <w:rsid w:val="00355DB6"/>
    <w:rsid w:val="00355DD8"/>
    <w:rsid w:val="003574B4"/>
    <w:rsid w:val="00357BE4"/>
    <w:rsid w:val="003603BB"/>
    <w:rsid w:val="003645C2"/>
    <w:rsid w:val="003705FD"/>
    <w:rsid w:val="00370DB6"/>
    <w:rsid w:val="0037414F"/>
    <w:rsid w:val="00374509"/>
    <w:rsid w:val="003751BA"/>
    <w:rsid w:val="003772DA"/>
    <w:rsid w:val="00383434"/>
    <w:rsid w:val="00386310"/>
    <w:rsid w:val="003864DC"/>
    <w:rsid w:val="0039703D"/>
    <w:rsid w:val="003A092D"/>
    <w:rsid w:val="003A1D58"/>
    <w:rsid w:val="003A27A2"/>
    <w:rsid w:val="003B2596"/>
    <w:rsid w:val="003B332B"/>
    <w:rsid w:val="003B3686"/>
    <w:rsid w:val="003B4CC3"/>
    <w:rsid w:val="003B59F1"/>
    <w:rsid w:val="003C2872"/>
    <w:rsid w:val="003C2BCA"/>
    <w:rsid w:val="003D179D"/>
    <w:rsid w:val="003D2D73"/>
    <w:rsid w:val="003D51BF"/>
    <w:rsid w:val="003D5292"/>
    <w:rsid w:val="003E45D3"/>
    <w:rsid w:val="003E5E09"/>
    <w:rsid w:val="003E5FB2"/>
    <w:rsid w:val="003F1B10"/>
    <w:rsid w:val="003F3248"/>
    <w:rsid w:val="003F460B"/>
    <w:rsid w:val="003F4CB8"/>
    <w:rsid w:val="003F60F0"/>
    <w:rsid w:val="003F7CBA"/>
    <w:rsid w:val="00413C63"/>
    <w:rsid w:val="00413F09"/>
    <w:rsid w:val="00422F10"/>
    <w:rsid w:val="00424AD1"/>
    <w:rsid w:val="00431406"/>
    <w:rsid w:val="00432FF8"/>
    <w:rsid w:val="0043365A"/>
    <w:rsid w:val="0043598B"/>
    <w:rsid w:val="00437583"/>
    <w:rsid w:val="00441182"/>
    <w:rsid w:val="0044515E"/>
    <w:rsid w:val="00445E35"/>
    <w:rsid w:val="00455941"/>
    <w:rsid w:val="004620AC"/>
    <w:rsid w:val="004626EA"/>
    <w:rsid w:val="00470FD1"/>
    <w:rsid w:val="0047252F"/>
    <w:rsid w:val="00472B08"/>
    <w:rsid w:val="004750F8"/>
    <w:rsid w:val="004817CE"/>
    <w:rsid w:val="0048678A"/>
    <w:rsid w:val="00486EE2"/>
    <w:rsid w:val="00494CE5"/>
    <w:rsid w:val="004961AA"/>
    <w:rsid w:val="0049788C"/>
    <w:rsid w:val="004A0A0B"/>
    <w:rsid w:val="004B2180"/>
    <w:rsid w:val="004B7DE0"/>
    <w:rsid w:val="004C06BD"/>
    <w:rsid w:val="004C10AF"/>
    <w:rsid w:val="004C27C2"/>
    <w:rsid w:val="004C2977"/>
    <w:rsid w:val="004C3756"/>
    <w:rsid w:val="004D0CCB"/>
    <w:rsid w:val="004D288E"/>
    <w:rsid w:val="004D50D9"/>
    <w:rsid w:val="004D7579"/>
    <w:rsid w:val="004E6718"/>
    <w:rsid w:val="004E6DA4"/>
    <w:rsid w:val="004F34F6"/>
    <w:rsid w:val="004F544C"/>
    <w:rsid w:val="004F556C"/>
    <w:rsid w:val="005037A0"/>
    <w:rsid w:val="0050648A"/>
    <w:rsid w:val="005079FB"/>
    <w:rsid w:val="00516685"/>
    <w:rsid w:val="0052076C"/>
    <w:rsid w:val="00520876"/>
    <w:rsid w:val="005237A2"/>
    <w:rsid w:val="00526CD9"/>
    <w:rsid w:val="00526F29"/>
    <w:rsid w:val="00532123"/>
    <w:rsid w:val="00535F0F"/>
    <w:rsid w:val="0053608C"/>
    <w:rsid w:val="00540B3F"/>
    <w:rsid w:val="00542345"/>
    <w:rsid w:val="00543364"/>
    <w:rsid w:val="00544BAE"/>
    <w:rsid w:val="005521E4"/>
    <w:rsid w:val="0055432F"/>
    <w:rsid w:val="00556D6B"/>
    <w:rsid w:val="00557011"/>
    <w:rsid w:val="0056144E"/>
    <w:rsid w:val="00563704"/>
    <w:rsid w:val="00564B77"/>
    <w:rsid w:val="00565853"/>
    <w:rsid w:val="00565955"/>
    <w:rsid w:val="00566C02"/>
    <w:rsid w:val="0057463B"/>
    <w:rsid w:val="00574805"/>
    <w:rsid w:val="00574BB0"/>
    <w:rsid w:val="0057515D"/>
    <w:rsid w:val="005769BE"/>
    <w:rsid w:val="0058436F"/>
    <w:rsid w:val="005868A9"/>
    <w:rsid w:val="005925AA"/>
    <w:rsid w:val="00595299"/>
    <w:rsid w:val="00596A50"/>
    <w:rsid w:val="005A17D0"/>
    <w:rsid w:val="005A1CC0"/>
    <w:rsid w:val="005A67B0"/>
    <w:rsid w:val="005B2B53"/>
    <w:rsid w:val="005B31AF"/>
    <w:rsid w:val="005B47C8"/>
    <w:rsid w:val="005C7D45"/>
    <w:rsid w:val="005D4548"/>
    <w:rsid w:val="005D72FA"/>
    <w:rsid w:val="005D7370"/>
    <w:rsid w:val="005D7893"/>
    <w:rsid w:val="005D7F49"/>
    <w:rsid w:val="005E0639"/>
    <w:rsid w:val="005E3309"/>
    <w:rsid w:val="005E3425"/>
    <w:rsid w:val="005E37E9"/>
    <w:rsid w:val="005E66A6"/>
    <w:rsid w:val="005E746F"/>
    <w:rsid w:val="005F05A2"/>
    <w:rsid w:val="005F17E3"/>
    <w:rsid w:val="005F28E9"/>
    <w:rsid w:val="005F2F08"/>
    <w:rsid w:val="005F30C5"/>
    <w:rsid w:val="005F6946"/>
    <w:rsid w:val="005F79EA"/>
    <w:rsid w:val="005F7AE2"/>
    <w:rsid w:val="005F7CBE"/>
    <w:rsid w:val="0060352F"/>
    <w:rsid w:val="00603EA2"/>
    <w:rsid w:val="00606A74"/>
    <w:rsid w:val="0061260B"/>
    <w:rsid w:val="0061378B"/>
    <w:rsid w:val="00620017"/>
    <w:rsid w:val="00622557"/>
    <w:rsid w:val="00623CEF"/>
    <w:rsid w:val="006273AF"/>
    <w:rsid w:val="0063722D"/>
    <w:rsid w:val="006504BA"/>
    <w:rsid w:val="0065195F"/>
    <w:rsid w:val="00651A52"/>
    <w:rsid w:val="00656A9F"/>
    <w:rsid w:val="00657051"/>
    <w:rsid w:val="00661914"/>
    <w:rsid w:val="00661B6A"/>
    <w:rsid w:val="006633CB"/>
    <w:rsid w:val="006747D7"/>
    <w:rsid w:val="00674CDA"/>
    <w:rsid w:val="00690035"/>
    <w:rsid w:val="006914D0"/>
    <w:rsid w:val="00692330"/>
    <w:rsid w:val="00693C6B"/>
    <w:rsid w:val="00696A7D"/>
    <w:rsid w:val="006A0AC1"/>
    <w:rsid w:val="006A31A5"/>
    <w:rsid w:val="006A618E"/>
    <w:rsid w:val="006B459E"/>
    <w:rsid w:val="006B6DF8"/>
    <w:rsid w:val="006C0A8A"/>
    <w:rsid w:val="006C1C7C"/>
    <w:rsid w:val="006C2DFE"/>
    <w:rsid w:val="006C62B5"/>
    <w:rsid w:val="006D7507"/>
    <w:rsid w:val="006D79BD"/>
    <w:rsid w:val="006E0208"/>
    <w:rsid w:val="006E0265"/>
    <w:rsid w:val="006E059D"/>
    <w:rsid w:val="006E3ECE"/>
    <w:rsid w:val="006E4C3B"/>
    <w:rsid w:val="006E748A"/>
    <w:rsid w:val="006F0527"/>
    <w:rsid w:val="00705A9D"/>
    <w:rsid w:val="0071264F"/>
    <w:rsid w:val="007126A0"/>
    <w:rsid w:val="00714F04"/>
    <w:rsid w:val="00716F11"/>
    <w:rsid w:val="007178D4"/>
    <w:rsid w:val="00722908"/>
    <w:rsid w:val="00725B09"/>
    <w:rsid w:val="00727796"/>
    <w:rsid w:val="00732B9E"/>
    <w:rsid w:val="00733E89"/>
    <w:rsid w:val="00735056"/>
    <w:rsid w:val="00736F05"/>
    <w:rsid w:val="007478CC"/>
    <w:rsid w:val="00754B26"/>
    <w:rsid w:val="00756E0E"/>
    <w:rsid w:val="00775C96"/>
    <w:rsid w:val="00775F0D"/>
    <w:rsid w:val="0078010A"/>
    <w:rsid w:val="0078066F"/>
    <w:rsid w:val="00780C56"/>
    <w:rsid w:val="00787013"/>
    <w:rsid w:val="00790BF8"/>
    <w:rsid w:val="00796555"/>
    <w:rsid w:val="007968F0"/>
    <w:rsid w:val="00796A43"/>
    <w:rsid w:val="00797021"/>
    <w:rsid w:val="007A00C9"/>
    <w:rsid w:val="007A09AD"/>
    <w:rsid w:val="007A6A90"/>
    <w:rsid w:val="007B1282"/>
    <w:rsid w:val="007B6F27"/>
    <w:rsid w:val="007C09CF"/>
    <w:rsid w:val="007C0C4A"/>
    <w:rsid w:val="007C2D8A"/>
    <w:rsid w:val="007C5473"/>
    <w:rsid w:val="007C7177"/>
    <w:rsid w:val="007D0E7E"/>
    <w:rsid w:val="007D439E"/>
    <w:rsid w:val="007E387A"/>
    <w:rsid w:val="007F1556"/>
    <w:rsid w:val="007F19DB"/>
    <w:rsid w:val="007F1E68"/>
    <w:rsid w:val="007F2CA6"/>
    <w:rsid w:val="007F66C4"/>
    <w:rsid w:val="007F6E60"/>
    <w:rsid w:val="00800CB4"/>
    <w:rsid w:val="00802E66"/>
    <w:rsid w:val="008047C1"/>
    <w:rsid w:val="0080594B"/>
    <w:rsid w:val="00807A50"/>
    <w:rsid w:val="00810B90"/>
    <w:rsid w:val="00814255"/>
    <w:rsid w:val="008142AE"/>
    <w:rsid w:val="00815154"/>
    <w:rsid w:val="00823666"/>
    <w:rsid w:val="00823C06"/>
    <w:rsid w:val="00827B95"/>
    <w:rsid w:val="00827D56"/>
    <w:rsid w:val="00834675"/>
    <w:rsid w:val="00844A74"/>
    <w:rsid w:val="00844D62"/>
    <w:rsid w:val="00844E5B"/>
    <w:rsid w:val="00852618"/>
    <w:rsid w:val="00852D77"/>
    <w:rsid w:val="00863061"/>
    <w:rsid w:val="008729B5"/>
    <w:rsid w:val="00872ADB"/>
    <w:rsid w:val="00883CDE"/>
    <w:rsid w:val="00883E32"/>
    <w:rsid w:val="00886B95"/>
    <w:rsid w:val="00890CFB"/>
    <w:rsid w:val="008921D6"/>
    <w:rsid w:val="008A315E"/>
    <w:rsid w:val="008A4B60"/>
    <w:rsid w:val="008A5294"/>
    <w:rsid w:val="008B0631"/>
    <w:rsid w:val="008B076E"/>
    <w:rsid w:val="008B0AA1"/>
    <w:rsid w:val="008B4D44"/>
    <w:rsid w:val="008B5E78"/>
    <w:rsid w:val="008C3542"/>
    <w:rsid w:val="008C5972"/>
    <w:rsid w:val="008C5CAE"/>
    <w:rsid w:val="008D03BF"/>
    <w:rsid w:val="008D150B"/>
    <w:rsid w:val="008D198E"/>
    <w:rsid w:val="008D7D5B"/>
    <w:rsid w:val="008E39B4"/>
    <w:rsid w:val="008E44D7"/>
    <w:rsid w:val="008E5BE4"/>
    <w:rsid w:val="008F0A23"/>
    <w:rsid w:val="008F3CF9"/>
    <w:rsid w:val="008F427F"/>
    <w:rsid w:val="008F6E82"/>
    <w:rsid w:val="009038B9"/>
    <w:rsid w:val="009107D2"/>
    <w:rsid w:val="009148F8"/>
    <w:rsid w:val="0092284E"/>
    <w:rsid w:val="00922D32"/>
    <w:rsid w:val="009307C9"/>
    <w:rsid w:val="00942B29"/>
    <w:rsid w:val="00945686"/>
    <w:rsid w:val="0094662B"/>
    <w:rsid w:val="00951502"/>
    <w:rsid w:val="00952477"/>
    <w:rsid w:val="00953788"/>
    <w:rsid w:val="00953B48"/>
    <w:rsid w:val="00954227"/>
    <w:rsid w:val="00955ADC"/>
    <w:rsid w:val="0096012B"/>
    <w:rsid w:val="009619CF"/>
    <w:rsid w:val="00966C40"/>
    <w:rsid w:val="00967631"/>
    <w:rsid w:val="0097032E"/>
    <w:rsid w:val="009703BD"/>
    <w:rsid w:val="00970731"/>
    <w:rsid w:val="00971E3B"/>
    <w:rsid w:val="009735F3"/>
    <w:rsid w:val="00973CC4"/>
    <w:rsid w:val="00974A34"/>
    <w:rsid w:val="00980265"/>
    <w:rsid w:val="00980CE2"/>
    <w:rsid w:val="00981158"/>
    <w:rsid w:val="00984894"/>
    <w:rsid w:val="00985A1F"/>
    <w:rsid w:val="00991D0C"/>
    <w:rsid w:val="00997ED2"/>
    <w:rsid w:val="009A364B"/>
    <w:rsid w:val="009A4FB5"/>
    <w:rsid w:val="009A747A"/>
    <w:rsid w:val="009B20F0"/>
    <w:rsid w:val="009B4ED4"/>
    <w:rsid w:val="009B69F3"/>
    <w:rsid w:val="009B6B35"/>
    <w:rsid w:val="009B7609"/>
    <w:rsid w:val="009C49D8"/>
    <w:rsid w:val="009C6DCE"/>
    <w:rsid w:val="009D062A"/>
    <w:rsid w:val="009D1AC2"/>
    <w:rsid w:val="009D39BB"/>
    <w:rsid w:val="009D61F0"/>
    <w:rsid w:val="009E2A23"/>
    <w:rsid w:val="009E2D3E"/>
    <w:rsid w:val="009E70B5"/>
    <w:rsid w:val="009E7ECE"/>
    <w:rsid w:val="009F0CBD"/>
    <w:rsid w:val="009F1DAF"/>
    <w:rsid w:val="009F503F"/>
    <w:rsid w:val="009F5237"/>
    <w:rsid w:val="009F5389"/>
    <w:rsid w:val="00A00139"/>
    <w:rsid w:val="00A01CB0"/>
    <w:rsid w:val="00A04FB6"/>
    <w:rsid w:val="00A072CA"/>
    <w:rsid w:val="00A07FDF"/>
    <w:rsid w:val="00A10925"/>
    <w:rsid w:val="00A111B2"/>
    <w:rsid w:val="00A130EF"/>
    <w:rsid w:val="00A16DE8"/>
    <w:rsid w:val="00A21517"/>
    <w:rsid w:val="00A21817"/>
    <w:rsid w:val="00A26E56"/>
    <w:rsid w:val="00A31578"/>
    <w:rsid w:val="00A32EDF"/>
    <w:rsid w:val="00A348E5"/>
    <w:rsid w:val="00A45B36"/>
    <w:rsid w:val="00A50396"/>
    <w:rsid w:val="00A511A4"/>
    <w:rsid w:val="00A52A7B"/>
    <w:rsid w:val="00A52DE2"/>
    <w:rsid w:val="00A53065"/>
    <w:rsid w:val="00A55D5B"/>
    <w:rsid w:val="00A55EFB"/>
    <w:rsid w:val="00A626A4"/>
    <w:rsid w:val="00A64906"/>
    <w:rsid w:val="00A64D1A"/>
    <w:rsid w:val="00A65935"/>
    <w:rsid w:val="00A65AFD"/>
    <w:rsid w:val="00A70A7D"/>
    <w:rsid w:val="00A70A9E"/>
    <w:rsid w:val="00A71BAD"/>
    <w:rsid w:val="00A72127"/>
    <w:rsid w:val="00A72BE6"/>
    <w:rsid w:val="00A752B4"/>
    <w:rsid w:val="00A8101F"/>
    <w:rsid w:val="00A8610B"/>
    <w:rsid w:val="00A874E3"/>
    <w:rsid w:val="00A87D0B"/>
    <w:rsid w:val="00A95EEC"/>
    <w:rsid w:val="00A97EEB"/>
    <w:rsid w:val="00AA087D"/>
    <w:rsid w:val="00AA3FB9"/>
    <w:rsid w:val="00AA4646"/>
    <w:rsid w:val="00AA541E"/>
    <w:rsid w:val="00AA6D53"/>
    <w:rsid w:val="00AB509C"/>
    <w:rsid w:val="00AB6359"/>
    <w:rsid w:val="00AB7165"/>
    <w:rsid w:val="00AB7FE0"/>
    <w:rsid w:val="00AC0913"/>
    <w:rsid w:val="00AC262E"/>
    <w:rsid w:val="00AC4721"/>
    <w:rsid w:val="00AD0563"/>
    <w:rsid w:val="00AD1DAC"/>
    <w:rsid w:val="00AD1F64"/>
    <w:rsid w:val="00AE111C"/>
    <w:rsid w:val="00AE6233"/>
    <w:rsid w:val="00AE7C7E"/>
    <w:rsid w:val="00AF08E3"/>
    <w:rsid w:val="00AF6FB4"/>
    <w:rsid w:val="00B04E6A"/>
    <w:rsid w:val="00B0515E"/>
    <w:rsid w:val="00B06FCC"/>
    <w:rsid w:val="00B103D8"/>
    <w:rsid w:val="00B103F3"/>
    <w:rsid w:val="00B1272F"/>
    <w:rsid w:val="00B142AC"/>
    <w:rsid w:val="00B149BB"/>
    <w:rsid w:val="00B153FF"/>
    <w:rsid w:val="00B15B1F"/>
    <w:rsid w:val="00B175BD"/>
    <w:rsid w:val="00B30F93"/>
    <w:rsid w:val="00B351E2"/>
    <w:rsid w:val="00B45CC9"/>
    <w:rsid w:val="00B463E4"/>
    <w:rsid w:val="00B50B96"/>
    <w:rsid w:val="00B573F6"/>
    <w:rsid w:val="00B62737"/>
    <w:rsid w:val="00B62879"/>
    <w:rsid w:val="00B64EBB"/>
    <w:rsid w:val="00B710F6"/>
    <w:rsid w:val="00B74FFF"/>
    <w:rsid w:val="00B75534"/>
    <w:rsid w:val="00B7677D"/>
    <w:rsid w:val="00B80475"/>
    <w:rsid w:val="00B805C9"/>
    <w:rsid w:val="00B80A46"/>
    <w:rsid w:val="00B81C19"/>
    <w:rsid w:val="00B824CA"/>
    <w:rsid w:val="00B8273B"/>
    <w:rsid w:val="00B83AB9"/>
    <w:rsid w:val="00B93059"/>
    <w:rsid w:val="00B930CA"/>
    <w:rsid w:val="00B93AB2"/>
    <w:rsid w:val="00B93AED"/>
    <w:rsid w:val="00B94AE0"/>
    <w:rsid w:val="00B96260"/>
    <w:rsid w:val="00B96A48"/>
    <w:rsid w:val="00BA0ABD"/>
    <w:rsid w:val="00BA19E7"/>
    <w:rsid w:val="00BA4C9B"/>
    <w:rsid w:val="00BA64E1"/>
    <w:rsid w:val="00BA6F3B"/>
    <w:rsid w:val="00BB30D2"/>
    <w:rsid w:val="00BB7216"/>
    <w:rsid w:val="00BC710C"/>
    <w:rsid w:val="00BD039E"/>
    <w:rsid w:val="00BD2A14"/>
    <w:rsid w:val="00BD4D14"/>
    <w:rsid w:val="00BE0DD5"/>
    <w:rsid w:val="00BE10D6"/>
    <w:rsid w:val="00BE13DF"/>
    <w:rsid w:val="00BE17E1"/>
    <w:rsid w:val="00BE1AC3"/>
    <w:rsid w:val="00BE3D87"/>
    <w:rsid w:val="00BE3FFD"/>
    <w:rsid w:val="00BE49AF"/>
    <w:rsid w:val="00BF050C"/>
    <w:rsid w:val="00BF087A"/>
    <w:rsid w:val="00BF1880"/>
    <w:rsid w:val="00BF6057"/>
    <w:rsid w:val="00BF60F1"/>
    <w:rsid w:val="00BF7896"/>
    <w:rsid w:val="00BF7A0D"/>
    <w:rsid w:val="00C02BBA"/>
    <w:rsid w:val="00C02EC5"/>
    <w:rsid w:val="00C0331B"/>
    <w:rsid w:val="00C05FE3"/>
    <w:rsid w:val="00C06607"/>
    <w:rsid w:val="00C070FF"/>
    <w:rsid w:val="00C07FE7"/>
    <w:rsid w:val="00C11BDE"/>
    <w:rsid w:val="00C152AC"/>
    <w:rsid w:val="00C16E00"/>
    <w:rsid w:val="00C2196A"/>
    <w:rsid w:val="00C23ED7"/>
    <w:rsid w:val="00C30790"/>
    <w:rsid w:val="00C309E8"/>
    <w:rsid w:val="00C30A42"/>
    <w:rsid w:val="00C31992"/>
    <w:rsid w:val="00C31AF3"/>
    <w:rsid w:val="00C428D5"/>
    <w:rsid w:val="00C4772A"/>
    <w:rsid w:val="00C50AD2"/>
    <w:rsid w:val="00C5524F"/>
    <w:rsid w:val="00C553A0"/>
    <w:rsid w:val="00C55C64"/>
    <w:rsid w:val="00C570F8"/>
    <w:rsid w:val="00C919D2"/>
    <w:rsid w:val="00C94546"/>
    <w:rsid w:val="00C9745C"/>
    <w:rsid w:val="00CA0EE8"/>
    <w:rsid w:val="00CA4275"/>
    <w:rsid w:val="00CA5C97"/>
    <w:rsid w:val="00CA634A"/>
    <w:rsid w:val="00CA69A4"/>
    <w:rsid w:val="00CB1D6D"/>
    <w:rsid w:val="00CB5858"/>
    <w:rsid w:val="00CB64F5"/>
    <w:rsid w:val="00CC2D7C"/>
    <w:rsid w:val="00CC3A9F"/>
    <w:rsid w:val="00CC4B38"/>
    <w:rsid w:val="00CC673F"/>
    <w:rsid w:val="00CD04C2"/>
    <w:rsid w:val="00CD29F9"/>
    <w:rsid w:val="00CD4570"/>
    <w:rsid w:val="00CD6417"/>
    <w:rsid w:val="00CE1EFF"/>
    <w:rsid w:val="00CE58AA"/>
    <w:rsid w:val="00CE6286"/>
    <w:rsid w:val="00CE7022"/>
    <w:rsid w:val="00CF082B"/>
    <w:rsid w:val="00CF200D"/>
    <w:rsid w:val="00CF290E"/>
    <w:rsid w:val="00CF6409"/>
    <w:rsid w:val="00D01452"/>
    <w:rsid w:val="00D017ED"/>
    <w:rsid w:val="00D01A57"/>
    <w:rsid w:val="00D0375B"/>
    <w:rsid w:val="00D04307"/>
    <w:rsid w:val="00D05112"/>
    <w:rsid w:val="00D11ABE"/>
    <w:rsid w:val="00D2051E"/>
    <w:rsid w:val="00D20CF1"/>
    <w:rsid w:val="00D22807"/>
    <w:rsid w:val="00D23F95"/>
    <w:rsid w:val="00D244EA"/>
    <w:rsid w:val="00D25B14"/>
    <w:rsid w:val="00D27952"/>
    <w:rsid w:val="00D27E1F"/>
    <w:rsid w:val="00D3260C"/>
    <w:rsid w:val="00D45AB5"/>
    <w:rsid w:val="00D51BC3"/>
    <w:rsid w:val="00D53304"/>
    <w:rsid w:val="00D61477"/>
    <w:rsid w:val="00D65639"/>
    <w:rsid w:val="00D657A8"/>
    <w:rsid w:val="00D6763C"/>
    <w:rsid w:val="00D67CA4"/>
    <w:rsid w:val="00D7145C"/>
    <w:rsid w:val="00D7331D"/>
    <w:rsid w:val="00D77C6D"/>
    <w:rsid w:val="00D8079A"/>
    <w:rsid w:val="00D83E1C"/>
    <w:rsid w:val="00D850AC"/>
    <w:rsid w:val="00D9173B"/>
    <w:rsid w:val="00D92654"/>
    <w:rsid w:val="00D93D68"/>
    <w:rsid w:val="00D93FBF"/>
    <w:rsid w:val="00D96292"/>
    <w:rsid w:val="00DA560F"/>
    <w:rsid w:val="00DB23D9"/>
    <w:rsid w:val="00DB5148"/>
    <w:rsid w:val="00DC2742"/>
    <w:rsid w:val="00DC30A7"/>
    <w:rsid w:val="00DC36FF"/>
    <w:rsid w:val="00DC5398"/>
    <w:rsid w:val="00DC54D2"/>
    <w:rsid w:val="00DC68B7"/>
    <w:rsid w:val="00DD19AD"/>
    <w:rsid w:val="00DD23C2"/>
    <w:rsid w:val="00DD74E3"/>
    <w:rsid w:val="00DE0682"/>
    <w:rsid w:val="00DE2247"/>
    <w:rsid w:val="00DE6C12"/>
    <w:rsid w:val="00DF3435"/>
    <w:rsid w:val="00DF3889"/>
    <w:rsid w:val="00DF4F71"/>
    <w:rsid w:val="00E03DBB"/>
    <w:rsid w:val="00E04AEB"/>
    <w:rsid w:val="00E073D0"/>
    <w:rsid w:val="00E0788E"/>
    <w:rsid w:val="00E148A1"/>
    <w:rsid w:val="00E200A2"/>
    <w:rsid w:val="00E218BD"/>
    <w:rsid w:val="00E22FF5"/>
    <w:rsid w:val="00E2578A"/>
    <w:rsid w:val="00E31F76"/>
    <w:rsid w:val="00E34DC7"/>
    <w:rsid w:val="00E35197"/>
    <w:rsid w:val="00E35C31"/>
    <w:rsid w:val="00E36CB2"/>
    <w:rsid w:val="00E406E7"/>
    <w:rsid w:val="00E422F4"/>
    <w:rsid w:val="00E42540"/>
    <w:rsid w:val="00E42E14"/>
    <w:rsid w:val="00E46471"/>
    <w:rsid w:val="00E555D3"/>
    <w:rsid w:val="00E57805"/>
    <w:rsid w:val="00E60BDD"/>
    <w:rsid w:val="00E626B2"/>
    <w:rsid w:val="00E64C39"/>
    <w:rsid w:val="00E666E8"/>
    <w:rsid w:val="00E66CBD"/>
    <w:rsid w:val="00E67C22"/>
    <w:rsid w:val="00E74E14"/>
    <w:rsid w:val="00E83378"/>
    <w:rsid w:val="00E83DD2"/>
    <w:rsid w:val="00E84A45"/>
    <w:rsid w:val="00E85F37"/>
    <w:rsid w:val="00E861D2"/>
    <w:rsid w:val="00E86C45"/>
    <w:rsid w:val="00E87F5E"/>
    <w:rsid w:val="00E91610"/>
    <w:rsid w:val="00E9178F"/>
    <w:rsid w:val="00E91A9C"/>
    <w:rsid w:val="00E95712"/>
    <w:rsid w:val="00E96AEA"/>
    <w:rsid w:val="00E9717B"/>
    <w:rsid w:val="00EA251B"/>
    <w:rsid w:val="00EA4392"/>
    <w:rsid w:val="00EA7AF6"/>
    <w:rsid w:val="00EB19DD"/>
    <w:rsid w:val="00EB24CB"/>
    <w:rsid w:val="00EB5087"/>
    <w:rsid w:val="00EB6209"/>
    <w:rsid w:val="00EB69A5"/>
    <w:rsid w:val="00EC0AD8"/>
    <w:rsid w:val="00EC152A"/>
    <w:rsid w:val="00EC7FDF"/>
    <w:rsid w:val="00ED269E"/>
    <w:rsid w:val="00ED3D57"/>
    <w:rsid w:val="00EE37D7"/>
    <w:rsid w:val="00EF1637"/>
    <w:rsid w:val="00EF1D9E"/>
    <w:rsid w:val="00EF2993"/>
    <w:rsid w:val="00EF35E5"/>
    <w:rsid w:val="00F0563E"/>
    <w:rsid w:val="00F072F9"/>
    <w:rsid w:val="00F12E11"/>
    <w:rsid w:val="00F13758"/>
    <w:rsid w:val="00F15664"/>
    <w:rsid w:val="00F208DC"/>
    <w:rsid w:val="00F24FA7"/>
    <w:rsid w:val="00F27685"/>
    <w:rsid w:val="00F31B0B"/>
    <w:rsid w:val="00F344E8"/>
    <w:rsid w:val="00F43ED1"/>
    <w:rsid w:val="00F4620E"/>
    <w:rsid w:val="00F50E6C"/>
    <w:rsid w:val="00F525C5"/>
    <w:rsid w:val="00F52D9B"/>
    <w:rsid w:val="00F66A74"/>
    <w:rsid w:val="00F679EF"/>
    <w:rsid w:val="00F67CB4"/>
    <w:rsid w:val="00F67CE6"/>
    <w:rsid w:val="00F70597"/>
    <w:rsid w:val="00F73978"/>
    <w:rsid w:val="00F74D27"/>
    <w:rsid w:val="00F75EAA"/>
    <w:rsid w:val="00F7620D"/>
    <w:rsid w:val="00F76720"/>
    <w:rsid w:val="00F76B66"/>
    <w:rsid w:val="00F92594"/>
    <w:rsid w:val="00F92BB0"/>
    <w:rsid w:val="00F939E7"/>
    <w:rsid w:val="00F97BE8"/>
    <w:rsid w:val="00FA06CE"/>
    <w:rsid w:val="00FA28AE"/>
    <w:rsid w:val="00FA55F0"/>
    <w:rsid w:val="00FB0B4D"/>
    <w:rsid w:val="00FB1E9B"/>
    <w:rsid w:val="00FB35C5"/>
    <w:rsid w:val="00FB5BB2"/>
    <w:rsid w:val="00FC1CAF"/>
    <w:rsid w:val="00FC376A"/>
    <w:rsid w:val="00FC6ADC"/>
    <w:rsid w:val="00FC73EC"/>
    <w:rsid w:val="00FC7C35"/>
    <w:rsid w:val="00FD5C84"/>
    <w:rsid w:val="00FD5E38"/>
    <w:rsid w:val="00FD6B75"/>
    <w:rsid w:val="00FD7183"/>
    <w:rsid w:val="00FD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A6B82"/>
  <w15:chartTrackingRefBased/>
  <w15:docId w15:val="{9A0F965F-7FD0-48C9-BFA5-00CCD917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37"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70F8"/>
    <w:pPr>
      <w:tabs>
        <w:tab w:val="center" w:pos="4153"/>
        <w:tab w:val="right" w:pos="8306"/>
      </w:tabs>
    </w:pPr>
    <w:rPr>
      <w:rFonts w:cs="Miriam"/>
      <w:lang w:eastAsia="he-IL"/>
    </w:rPr>
  </w:style>
  <w:style w:type="paragraph" w:styleId="a5">
    <w:name w:val="header"/>
    <w:basedOn w:val="a"/>
    <w:rsid w:val="00C31992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B62737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D79BD"/>
  </w:style>
  <w:style w:type="character" w:styleId="a7">
    <w:name w:val="annotation reference"/>
    <w:rsid w:val="009F1DAF"/>
    <w:rPr>
      <w:sz w:val="16"/>
      <w:szCs w:val="16"/>
    </w:rPr>
  </w:style>
  <w:style w:type="paragraph" w:styleId="a8">
    <w:name w:val="annotation text"/>
    <w:basedOn w:val="a"/>
    <w:link w:val="a9"/>
    <w:rsid w:val="009F1DAF"/>
    <w:rPr>
      <w:rFonts w:cs="Times New Roman"/>
      <w:szCs w:val="20"/>
      <w:lang w:val="x-none" w:eastAsia="x-none"/>
    </w:rPr>
  </w:style>
  <w:style w:type="character" w:customStyle="1" w:styleId="a9">
    <w:name w:val="טקסט הערה תו"/>
    <w:link w:val="a8"/>
    <w:rsid w:val="009F1DAF"/>
    <w:rPr>
      <w:rFonts w:cs="David"/>
    </w:rPr>
  </w:style>
  <w:style w:type="paragraph" w:styleId="aa">
    <w:name w:val="annotation subject"/>
    <w:basedOn w:val="a8"/>
    <w:next w:val="a8"/>
    <w:link w:val="ab"/>
    <w:rsid w:val="009F1DAF"/>
    <w:rPr>
      <w:b/>
      <w:bCs/>
    </w:rPr>
  </w:style>
  <w:style w:type="character" w:customStyle="1" w:styleId="ab">
    <w:name w:val="נושא הערה תו"/>
    <w:link w:val="aa"/>
    <w:rsid w:val="009F1DAF"/>
    <w:rPr>
      <w:rFonts w:cs="David"/>
      <w:b/>
      <w:bCs/>
    </w:rPr>
  </w:style>
  <w:style w:type="paragraph" w:styleId="ac">
    <w:name w:val="List Paragraph"/>
    <w:basedOn w:val="a"/>
    <w:uiPriority w:val="34"/>
    <w:qFormat/>
    <w:rsid w:val="00322769"/>
    <w:pPr>
      <w:ind w:left="720"/>
    </w:pPr>
  </w:style>
  <w:style w:type="character" w:customStyle="1" w:styleId="a4">
    <w:name w:val="כותרת תחתונה תו"/>
    <w:link w:val="a3"/>
    <w:uiPriority w:val="99"/>
    <w:rsid w:val="00D01452"/>
    <w:rPr>
      <w:rFonts w:cs="Miriam"/>
      <w:szCs w:val="24"/>
      <w:lang w:eastAsia="he-IL"/>
    </w:rPr>
  </w:style>
  <w:style w:type="table" w:styleId="ad">
    <w:name w:val="Table Grid"/>
    <w:basedOn w:val="a1"/>
    <w:rsid w:val="0044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7B13-A872-49C0-8FBF-A05D9424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Sadan Or</cp:lastModifiedBy>
  <cp:revision>2</cp:revision>
  <dcterms:created xsi:type="dcterms:W3CDTF">2022-02-25T09:40:00Z</dcterms:created>
  <dcterms:modified xsi:type="dcterms:W3CDTF">2022-02-25T09:40:00Z</dcterms:modified>
</cp:coreProperties>
</file>